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C1C0" w14:textId="77777777" w:rsidR="00C305BD" w:rsidRDefault="00C305BD" w:rsidP="00437EB1"/>
    <w:p w14:paraId="422A8A9D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</w:p>
    <w:p w14:paraId="4D9AA0A6" w14:textId="77777777" w:rsidR="00C305BD" w:rsidRDefault="00C305BD" w:rsidP="0012101E">
      <w:pPr>
        <w:pStyle w:val="Subttulo1"/>
        <w:shd w:val="clear" w:color="auto" w:fill="FFFFFF"/>
        <w:rPr>
          <w:rFonts w:ascii="Arial" w:hAnsi="Arial"/>
        </w:rPr>
      </w:pPr>
    </w:p>
    <w:p w14:paraId="42C68206" w14:textId="3CB6D874" w:rsidR="00C305BD" w:rsidRDefault="00F04CD3" w:rsidP="0012101E">
      <w:pPr>
        <w:pStyle w:val="Subttulo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t xml:space="preserve">CAPÍTULO  III </w:t>
      </w:r>
    </w:p>
    <w:p w14:paraId="608E8DA7" w14:textId="0B126156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</w:p>
    <w:p w14:paraId="42F90B86" w14:textId="714F9266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t xml:space="preserve">CATÁLOGO  DE  CUENTAS </w:t>
      </w:r>
    </w:p>
    <w:p w14:paraId="4FCDBC47" w14:textId="75C9CCBD" w:rsidR="00F04CD3" w:rsidRPr="00C8477D" w:rsidRDefault="00F04CD3" w:rsidP="0012101E">
      <w:pPr>
        <w:pStyle w:val="Subttulo1"/>
        <w:shd w:val="clear" w:color="auto" w:fill="FFFFFF"/>
        <w:rPr>
          <w:rFonts w:ascii="Arial" w:hAnsi="Arial"/>
        </w:rPr>
      </w:pPr>
    </w:p>
    <w:p w14:paraId="22BCCE0E" w14:textId="77777777" w:rsidR="00F04CD3" w:rsidRPr="00C8477D" w:rsidRDefault="00F04CD3" w:rsidP="0012101E">
      <w:pPr>
        <w:pStyle w:val="Normal1"/>
        <w:shd w:val="clear" w:color="auto" w:fill="FFFFFF"/>
        <w:rPr>
          <w:rFonts w:ascii="Arial" w:hAnsi="Arial"/>
        </w:rPr>
      </w:pPr>
      <w:r w:rsidRPr="00C8477D">
        <w:rPr>
          <w:rFonts w:ascii="Arial" w:hAnsi="Arial"/>
        </w:rPr>
        <w:br w:type="page"/>
      </w:r>
    </w:p>
    <w:p w14:paraId="4039B5E5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outlineLvl w:val="0"/>
        <w:rPr>
          <w:rFonts w:ascii="Arial" w:hAnsi="Arial"/>
          <w:u w:val="single"/>
        </w:rPr>
      </w:pPr>
      <w:r w:rsidRPr="00C8477D">
        <w:rPr>
          <w:rFonts w:ascii="Arial" w:hAnsi="Arial"/>
          <w:u w:val="single"/>
        </w:rPr>
        <w:lastRenderedPageBreak/>
        <w:t>1</w:t>
      </w:r>
      <w:r w:rsidRPr="00C8477D">
        <w:rPr>
          <w:rFonts w:ascii="Arial" w:hAnsi="Arial"/>
          <w:u w:val="single"/>
        </w:rPr>
        <w:tab/>
        <w:t>ACTIVO</w:t>
      </w:r>
    </w:p>
    <w:p w14:paraId="0103DE9F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rPr>
          <w:rFonts w:ascii="Arial" w:hAnsi="Arial"/>
          <w:u w:val="single"/>
        </w:rPr>
      </w:pPr>
    </w:p>
    <w:p w14:paraId="0C8037BB" w14:textId="77777777" w:rsidR="00F04CD3" w:rsidRPr="00C8477D" w:rsidRDefault="00F04CD3" w:rsidP="0012101E">
      <w:pPr>
        <w:pStyle w:val="NORMAL1-A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  <w:u w:val="single"/>
        </w:rPr>
        <w:t>11</w:t>
      </w:r>
      <w:r w:rsidRPr="00C8477D">
        <w:rPr>
          <w:rFonts w:ascii="Arial" w:hAnsi="Arial"/>
          <w:u w:val="single"/>
        </w:rPr>
        <w:tab/>
        <w:t>DISPONIBLE</w:t>
      </w:r>
    </w:p>
    <w:p w14:paraId="2DE6BCBB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E30EF7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</w:rPr>
        <w:tab/>
        <w:t>1101</w:t>
      </w:r>
      <w:r w:rsidRPr="00C8477D">
        <w:rPr>
          <w:rFonts w:ascii="Arial" w:hAnsi="Arial"/>
        </w:rPr>
        <w:tab/>
        <w:t xml:space="preserve">CAJA </w:t>
      </w:r>
      <w:r w:rsidR="00FE19B5" w:rsidRPr="00C8477D">
        <w:rPr>
          <w:rStyle w:val="Refdenotaalpie"/>
          <w:rFonts w:ascii="Arial" w:hAnsi="Arial"/>
        </w:rPr>
        <w:footnoteReference w:id="1"/>
      </w:r>
    </w:p>
    <w:p w14:paraId="2CC1DE54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8477D">
        <w:t>1101.01</w:t>
      </w:r>
      <w:r w:rsidRPr="00C8477D">
        <w:tab/>
      </w:r>
      <w:r w:rsidRPr="00C8477D">
        <w:tab/>
        <w:t>Oficina Principal</w:t>
      </w:r>
    </w:p>
    <w:p w14:paraId="247B0E60" w14:textId="77777777" w:rsidR="00F04CD3" w:rsidRPr="00C8477D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8477D">
        <w:t>1101.01.01</w:t>
      </w:r>
      <w:r w:rsidRPr="00C8477D">
        <w:tab/>
        <w:t>Billetes y monedas</w:t>
      </w:r>
    </w:p>
    <w:p w14:paraId="1FE35082" w14:textId="77777777" w:rsidR="00F04CD3" w:rsidRPr="00C8477D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8477D">
        <w:t>1101.01.02</w:t>
      </w:r>
      <w:r w:rsidRPr="00C8477D">
        <w:tab/>
        <w:t>Oro acuñado en barras</w:t>
      </w:r>
    </w:p>
    <w:p w14:paraId="6E943BF7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8477D">
        <w:t>1101.02</w:t>
      </w:r>
      <w:r w:rsidRPr="00C8477D">
        <w:tab/>
        <w:t>Agencias</w:t>
      </w:r>
    </w:p>
    <w:p w14:paraId="47CD65C8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1101.03</w:t>
      </w:r>
      <w:r w:rsidRPr="00C8477D">
        <w:tab/>
        <w:t>Oficinas especiales</w:t>
      </w:r>
    </w:p>
    <w:p w14:paraId="2DC6933B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1101.09</w:t>
      </w:r>
      <w:r w:rsidRPr="00C8477D">
        <w:tab/>
        <w:t>Efectivo en tránsito</w:t>
      </w:r>
    </w:p>
    <w:p w14:paraId="360B15A7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8477D">
        <w:rPr>
          <w:rFonts w:ascii="Arial" w:hAnsi="Arial"/>
        </w:rPr>
        <w:tab/>
      </w:r>
    </w:p>
    <w:p w14:paraId="624A6BA0" w14:textId="77777777" w:rsidR="00F04CD3" w:rsidRPr="00C8477D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C8477D">
        <w:rPr>
          <w:rFonts w:ascii="Arial" w:hAnsi="Arial"/>
        </w:rPr>
        <w:tab/>
        <w:t>1102</w:t>
      </w:r>
      <w:r w:rsidRPr="00C8477D">
        <w:rPr>
          <w:rFonts w:ascii="Arial" w:hAnsi="Arial"/>
        </w:rPr>
        <w:tab/>
        <w:t>BANCO CENTRAL DE RESERVA DEL PERÚ</w:t>
      </w:r>
    </w:p>
    <w:p w14:paraId="5C0FCFA9" w14:textId="77777777" w:rsidR="00F04CD3" w:rsidRPr="00C8477D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8477D">
        <w:t>1102.01</w:t>
      </w:r>
      <w:r w:rsidRPr="00C8477D">
        <w:tab/>
      </w:r>
      <w:r w:rsidRPr="00C8477D">
        <w:tab/>
        <w:t>Cuenta ordinaria</w:t>
      </w:r>
    </w:p>
    <w:p w14:paraId="659E6DD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1102.02</w:t>
      </w:r>
      <w:r w:rsidRPr="00BD3CD1">
        <w:tab/>
      </w:r>
      <w:r w:rsidRPr="00BD3CD1">
        <w:tab/>
        <w:t>Cuenta especial</w:t>
      </w:r>
    </w:p>
    <w:p w14:paraId="09E9D7E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1102.03</w:t>
      </w:r>
      <w:r w:rsidRPr="00BD3CD1">
        <w:tab/>
      </w:r>
      <w:r w:rsidRPr="00BD3CD1">
        <w:tab/>
        <w:t>Cuenta de depósitos por mandato legal</w:t>
      </w:r>
    </w:p>
    <w:p w14:paraId="6B0DB01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1102.04</w:t>
      </w:r>
      <w:r w:rsidRPr="00BD3CD1">
        <w:tab/>
      </w:r>
      <w:r w:rsidRPr="00BD3CD1">
        <w:tab/>
        <w:t xml:space="preserve">Depósitos overnight </w:t>
      </w:r>
      <w:r w:rsidR="005D43F3" w:rsidRPr="00BD3CD1">
        <w:rPr>
          <w:rStyle w:val="Refdenotaalpie"/>
        </w:rPr>
        <w:footnoteReference w:id="2"/>
      </w:r>
    </w:p>
    <w:p w14:paraId="072901AE" w14:textId="77777777" w:rsidR="00F65FB0" w:rsidRPr="00BD3CD1" w:rsidRDefault="00F65FB0" w:rsidP="0012101E">
      <w:pPr>
        <w:pStyle w:val="normtab-2"/>
        <w:shd w:val="clear" w:color="auto" w:fill="FFFFFF"/>
        <w:tabs>
          <w:tab w:val="clear" w:pos="1559"/>
          <w:tab w:val="left" w:pos="1560"/>
        </w:tabs>
        <w:spacing w:line="180" w:lineRule="exact"/>
        <w:ind w:right="142"/>
        <w:rPr>
          <w:vertAlign w:val="superscript"/>
        </w:rPr>
      </w:pPr>
      <w:r w:rsidRPr="00BD3CD1">
        <w:t>1102.05</w:t>
      </w:r>
      <w:r w:rsidRPr="00BD3CD1">
        <w:rPr>
          <w:rFonts w:ascii="Arial Narrow" w:hAnsi="Arial Narrow"/>
          <w:szCs w:val="22"/>
        </w:rPr>
        <w:tab/>
      </w:r>
      <w:r w:rsidRPr="00BD3CD1">
        <w:rPr>
          <w:rFonts w:ascii="Arial Narrow" w:hAnsi="Arial Narrow"/>
          <w:szCs w:val="22"/>
        </w:rPr>
        <w:tab/>
      </w:r>
      <w:r w:rsidRPr="00BD3CD1">
        <w:t>Depósitos a plazo en el BCRP</w:t>
      </w:r>
      <w:r w:rsidR="00302C33" w:rsidRPr="00BD3CD1">
        <w:rPr>
          <w:rStyle w:val="Refdenotaalpie"/>
        </w:rPr>
        <w:footnoteReference w:id="3"/>
      </w:r>
    </w:p>
    <w:p w14:paraId="4B3220F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1102.09</w:t>
      </w:r>
      <w:r w:rsidRPr="00BD3CD1">
        <w:tab/>
      </w:r>
      <w:r w:rsidRPr="00BD3CD1">
        <w:tab/>
        <w:t>Otras</w:t>
      </w:r>
    </w:p>
    <w:p w14:paraId="5D286D4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72F49DFF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1103</w:t>
      </w:r>
      <w:r w:rsidRPr="00BD3CD1">
        <w:rPr>
          <w:rFonts w:ascii="Arial" w:hAnsi="Arial"/>
        </w:rPr>
        <w:tab/>
        <w:t>BANCOS Y OTRAS EMPRESAS DEL SISTEMA FINANCIERO DEL   PAÍS</w:t>
      </w:r>
    </w:p>
    <w:p w14:paraId="2D5E26B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1103.01</w:t>
      </w:r>
      <w:r w:rsidRPr="00BD3CD1">
        <w:tab/>
      </w:r>
      <w:r w:rsidRPr="00BD3CD1">
        <w:tab/>
        <w:t>Bancos</w:t>
      </w:r>
    </w:p>
    <w:p w14:paraId="1000F81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1103.02</w:t>
      </w:r>
      <w:r w:rsidRPr="00BD3CD1">
        <w:tab/>
      </w:r>
      <w:r w:rsidRPr="00BD3CD1">
        <w:tab/>
        <w:t>Financieras</w:t>
      </w:r>
    </w:p>
    <w:p w14:paraId="103AD65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1103.03</w:t>
      </w:r>
      <w:r w:rsidRPr="00BD3CD1">
        <w:tab/>
      </w:r>
      <w:r w:rsidRPr="00BD3CD1">
        <w:tab/>
        <w:t>Cajas Municipales de Ahorro y Crédito</w:t>
      </w:r>
    </w:p>
    <w:p w14:paraId="3C3C7EE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1103.04</w:t>
      </w:r>
      <w:r w:rsidRPr="00BD3CD1">
        <w:tab/>
      </w:r>
      <w:r w:rsidRPr="00BD3CD1">
        <w:tab/>
        <w:t>Cajas Rurales de Ahorro y Crédito</w:t>
      </w:r>
    </w:p>
    <w:p w14:paraId="77DC199C" w14:textId="6E0550BE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1103.05</w:t>
      </w:r>
      <w:r w:rsidRPr="00BD3CD1">
        <w:tab/>
      </w:r>
      <w:r w:rsidRPr="00BD3CD1">
        <w:tab/>
      </w:r>
      <w:r w:rsidR="008F1799" w:rsidRPr="008F1799">
        <w:t>Empresas de Crédito</w:t>
      </w:r>
      <w:r w:rsidR="0070094B" w:rsidRPr="00BD3CD1">
        <w:rPr>
          <w:rStyle w:val="Refdenotaalpie"/>
        </w:rPr>
        <w:footnoteReference w:id="4"/>
      </w:r>
    </w:p>
    <w:p w14:paraId="51CF656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1103.06</w:t>
      </w:r>
      <w:r w:rsidRPr="00BD3CD1">
        <w:tab/>
      </w:r>
      <w:r w:rsidRPr="00BD3CD1">
        <w:tab/>
        <w:t>Cooperativas de Ahorro y Crédito</w:t>
      </w:r>
    </w:p>
    <w:p w14:paraId="1C71809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1103.09</w:t>
      </w:r>
      <w:r w:rsidRPr="00BD3CD1">
        <w:tab/>
      </w:r>
      <w:r w:rsidRPr="00BD3CD1">
        <w:tab/>
        <w:t>Otras empresas del sistema financiero</w:t>
      </w:r>
    </w:p>
    <w:p w14:paraId="495E59AC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43A30642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1104</w:t>
      </w:r>
      <w:r w:rsidRPr="00BD3CD1">
        <w:rPr>
          <w:rFonts w:ascii="Arial" w:hAnsi="Arial"/>
        </w:rPr>
        <w:tab/>
        <w:t>BANCOS Y OTRAS INSTITUCIONES FINANCIERAS DEL EXTERIOR</w:t>
      </w:r>
    </w:p>
    <w:p w14:paraId="6033E598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1104.01</w:t>
      </w:r>
      <w:r w:rsidRPr="00BD3CD1">
        <w:tab/>
      </w:r>
      <w:r w:rsidRPr="00BD3CD1">
        <w:tab/>
        <w:t>De primera categoría</w:t>
      </w:r>
    </w:p>
    <w:p w14:paraId="41FBED5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1104.02</w:t>
      </w:r>
      <w:r w:rsidRPr="00BD3CD1">
        <w:tab/>
      </w:r>
      <w:r w:rsidRPr="00BD3CD1">
        <w:tab/>
        <w:t>Supervisados por organismos similares a la SBS</w:t>
      </w:r>
    </w:p>
    <w:p w14:paraId="78CCAC0B" w14:textId="5A7B5A6F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1104.03</w:t>
      </w:r>
      <w:r w:rsidRPr="00BD3CD1">
        <w:tab/>
      </w:r>
      <w:r w:rsidRPr="00BD3CD1">
        <w:tab/>
      </w:r>
      <w:r w:rsidR="001211C5" w:rsidRPr="001211C5">
        <w:t>Supervisados por la matriz sujeta a supervisión de organismos similares a la SBS</w:t>
      </w:r>
      <w:r w:rsidR="001211C5" w:rsidRPr="001211C5" w:rsidDel="001211C5">
        <w:t xml:space="preserve"> </w:t>
      </w:r>
      <w:r w:rsidR="001211C5" w:rsidRPr="00BD3CD1">
        <w:rPr>
          <w:rStyle w:val="Refdenotaalpie"/>
        </w:rPr>
        <w:footnoteReference w:id="5"/>
      </w:r>
    </w:p>
    <w:p w14:paraId="5EF11DDA" w14:textId="49494278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1104.06</w:t>
      </w:r>
      <w:r w:rsidRPr="00BD3CD1">
        <w:tab/>
      </w:r>
      <w:r w:rsidRPr="00BD3CD1">
        <w:tab/>
      </w:r>
      <w:r w:rsidR="001211C5" w:rsidRPr="001211C5">
        <w:t>Matriz, sucursales y subsidiarias</w:t>
      </w:r>
      <w:r w:rsidR="001211C5">
        <w:t xml:space="preserve"> </w:t>
      </w:r>
      <w:r w:rsidR="001211C5" w:rsidRPr="00BD3CD1">
        <w:rPr>
          <w:rStyle w:val="Refdenotaalpie"/>
        </w:rPr>
        <w:footnoteReference w:id="6"/>
      </w:r>
    </w:p>
    <w:p w14:paraId="0D8356BF" w14:textId="0B4F2AC7" w:rsidR="00EF464A" w:rsidRPr="00BD3CD1" w:rsidRDefault="00EF464A" w:rsidP="00EF464A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.01</w:t>
      </w:r>
      <w:r w:rsidRPr="00BD3CD1">
        <w:tab/>
      </w:r>
      <w:r>
        <w:t xml:space="preserve">Matriz </w:t>
      </w:r>
      <w:r w:rsidRPr="00BD3CD1">
        <w:rPr>
          <w:rStyle w:val="Refdenotaalpie"/>
        </w:rPr>
        <w:footnoteReference w:id="7"/>
      </w:r>
    </w:p>
    <w:p w14:paraId="02A38F98" w14:textId="71BE41FA" w:rsidR="00EF464A" w:rsidRDefault="00EF464A" w:rsidP="00EF464A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.02</w:t>
      </w:r>
      <w:r w:rsidRPr="00BD3CD1">
        <w:tab/>
      </w:r>
      <w:r>
        <w:t>Sucursales</w:t>
      </w:r>
      <w:r w:rsidR="003F045C">
        <w:t xml:space="preserve"> </w:t>
      </w:r>
      <w:r w:rsidR="003F045C" w:rsidRPr="00BD3CD1">
        <w:rPr>
          <w:rStyle w:val="Refdenotaalpie"/>
        </w:rPr>
        <w:footnoteReference w:id="8"/>
      </w:r>
    </w:p>
    <w:p w14:paraId="5D12868E" w14:textId="0E1DF5FE" w:rsidR="00EF464A" w:rsidRDefault="00EF464A" w:rsidP="002A1FD1">
      <w:pPr>
        <w:pStyle w:val="normtab-3"/>
        <w:shd w:val="clear" w:color="auto" w:fill="FFFFFF"/>
        <w:spacing w:line="180" w:lineRule="exact"/>
        <w:ind w:right="142"/>
      </w:pPr>
      <w:r>
        <w:t>1104.06</w:t>
      </w:r>
      <w:r w:rsidRPr="00BD3CD1">
        <w:t>.02</w:t>
      </w:r>
      <w:r w:rsidRPr="00BD3CD1">
        <w:tab/>
      </w:r>
      <w:r>
        <w:t>Subsidiarias</w:t>
      </w:r>
      <w:r w:rsidR="003F045C">
        <w:t xml:space="preserve"> </w:t>
      </w:r>
      <w:r w:rsidR="003F045C" w:rsidRPr="00BD3CD1">
        <w:rPr>
          <w:rStyle w:val="Refdenotaalpie"/>
        </w:rPr>
        <w:footnoteReference w:id="9"/>
      </w:r>
    </w:p>
    <w:p w14:paraId="631317C6" w14:textId="69B843EB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1104.09</w:t>
      </w:r>
      <w:r w:rsidRPr="00BD3CD1">
        <w:tab/>
      </w:r>
      <w:r w:rsidRPr="00BD3CD1">
        <w:tab/>
        <w:t>Otras instituciones financieras</w:t>
      </w:r>
    </w:p>
    <w:p w14:paraId="6E83F020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569FFCB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1105</w:t>
      </w:r>
      <w:r w:rsidRPr="00BD3CD1">
        <w:rPr>
          <w:rFonts w:ascii="Arial" w:hAnsi="Arial"/>
        </w:rPr>
        <w:tab/>
        <w:t>CANJE</w:t>
      </w:r>
    </w:p>
    <w:p w14:paraId="52AF443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1105.01</w:t>
      </w:r>
      <w:r w:rsidRPr="00BD3CD1">
        <w:tab/>
      </w:r>
      <w:r w:rsidRPr="00BD3CD1">
        <w:tab/>
        <w:t>Local</w:t>
      </w:r>
      <w:r w:rsidRPr="00BD3CD1">
        <w:tab/>
      </w:r>
    </w:p>
    <w:p w14:paraId="28D8A0E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1105.01.01</w:t>
      </w:r>
      <w:r w:rsidRPr="00BD3CD1">
        <w:tab/>
        <w:t>Obligaciones inmediatas</w:t>
      </w:r>
    </w:p>
    <w:p w14:paraId="19A0F31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1105.01.02</w:t>
      </w:r>
      <w:r w:rsidRPr="00BD3CD1">
        <w:tab/>
        <w:t>Depósitos de ahorro y plazo</w:t>
      </w:r>
    </w:p>
    <w:p w14:paraId="4E999B6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1105.01.03</w:t>
      </w:r>
      <w:r w:rsidRPr="00BD3CD1">
        <w:tab/>
        <w:t>Créditos y financiamientos</w:t>
      </w:r>
    </w:p>
    <w:p w14:paraId="75EBC28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1105.01.09</w:t>
      </w:r>
      <w:r w:rsidRPr="00BD3CD1">
        <w:tab/>
        <w:t>Otros</w:t>
      </w:r>
    </w:p>
    <w:p w14:paraId="709224B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1105.02</w:t>
      </w:r>
      <w:r w:rsidRPr="00BD3CD1">
        <w:tab/>
      </w:r>
      <w:r w:rsidRPr="00BD3CD1">
        <w:tab/>
        <w:t>Provincias - Otros Bancos</w:t>
      </w:r>
    </w:p>
    <w:p w14:paraId="31971D2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1105.02.01</w:t>
      </w:r>
      <w:r w:rsidRPr="00BD3CD1">
        <w:tab/>
        <w:t>Obligaciones inmediatas</w:t>
      </w:r>
    </w:p>
    <w:p w14:paraId="0D47371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1105.02.02</w:t>
      </w:r>
      <w:r w:rsidRPr="00BD3CD1">
        <w:tab/>
        <w:t>Depósitos de ahorro y plazo</w:t>
      </w:r>
    </w:p>
    <w:p w14:paraId="00185A5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1105.02.03</w:t>
      </w:r>
      <w:r w:rsidRPr="00BD3CD1">
        <w:tab/>
        <w:t>Créditos y financiamientos</w:t>
      </w:r>
    </w:p>
    <w:p w14:paraId="414ED3A3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1105.02.09</w:t>
      </w:r>
      <w:r w:rsidRPr="00BD3CD1">
        <w:tab/>
        <w:t>Otros</w:t>
      </w:r>
    </w:p>
    <w:p w14:paraId="0819DCC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1105.03</w:t>
      </w:r>
      <w:r w:rsidRPr="00BD3CD1">
        <w:tab/>
      </w:r>
      <w:r w:rsidRPr="00BD3CD1">
        <w:tab/>
        <w:t xml:space="preserve">Provincias - otras oficinas del banco </w:t>
      </w:r>
    </w:p>
    <w:p w14:paraId="63366C4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  <w:outlineLvl w:val="0"/>
      </w:pPr>
      <w:r w:rsidRPr="00BD3CD1">
        <w:t>1105.03.01</w:t>
      </w:r>
      <w:r w:rsidRPr="00BD3CD1">
        <w:tab/>
        <w:t>Obligaciones inmediatas</w:t>
      </w:r>
    </w:p>
    <w:p w14:paraId="39E4679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1105.03.02</w:t>
      </w:r>
      <w:r w:rsidRPr="00BD3CD1">
        <w:tab/>
        <w:t>Depósitos de ahorro y plazo</w:t>
      </w:r>
    </w:p>
    <w:p w14:paraId="0A66BB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  <w:outlineLvl w:val="0"/>
      </w:pPr>
      <w:r w:rsidRPr="00BD3CD1">
        <w:t>1105.03.03</w:t>
      </w:r>
      <w:r w:rsidRPr="00BD3CD1">
        <w:tab/>
        <w:t>Créditos y financiamientos</w:t>
      </w:r>
    </w:p>
    <w:p w14:paraId="2225F8CC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1105.03.09</w:t>
      </w:r>
      <w:r w:rsidRPr="00BD3CD1">
        <w:tab/>
        <w:t>Otros</w:t>
      </w:r>
    </w:p>
    <w:p w14:paraId="25C65DBD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1105.04</w:t>
      </w:r>
      <w:r w:rsidRPr="00BD3CD1">
        <w:tab/>
      </w:r>
      <w:r w:rsidRPr="00BD3CD1">
        <w:tab/>
        <w:t>Interbancarios</w:t>
      </w:r>
    </w:p>
    <w:p w14:paraId="4606D4E8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F22996F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1106</w:t>
      </w:r>
      <w:r w:rsidRPr="00BD3CD1">
        <w:rPr>
          <w:rFonts w:ascii="Arial" w:hAnsi="Arial"/>
        </w:rPr>
        <w:tab/>
        <w:t>EFECTOS DE COBRO INMEDIATO</w:t>
      </w:r>
    </w:p>
    <w:p w14:paraId="3D64DFF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1106.01</w:t>
      </w:r>
      <w:r w:rsidRPr="00BD3CD1">
        <w:tab/>
      </w:r>
      <w:r w:rsidRPr="00BD3CD1">
        <w:tab/>
        <w:t>Cheques</w:t>
      </w:r>
    </w:p>
    <w:p w14:paraId="61EFBEE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1106.02</w:t>
      </w:r>
      <w:r w:rsidRPr="00BD3CD1">
        <w:tab/>
      </w:r>
      <w:r w:rsidRPr="00BD3CD1">
        <w:tab/>
        <w:t>Órdenes de pago</w:t>
      </w:r>
    </w:p>
    <w:p w14:paraId="457B46A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1106.03</w:t>
      </w:r>
      <w:r w:rsidRPr="00BD3CD1">
        <w:tab/>
      </w:r>
      <w:r w:rsidRPr="00BD3CD1">
        <w:tab/>
        <w:t>Documentos sobre el exterior</w:t>
      </w:r>
    </w:p>
    <w:p w14:paraId="25538C3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1106.09</w:t>
      </w:r>
      <w:r w:rsidRPr="00BD3CD1">
        <w:tab/>
      </w:r>
      <w:r w:rsidRPr="00BD3CD1">
        <w:tab/>
        <w:t>Otros efectos de cobro</w:t>
      </w:r>
    </w:p>
    <w:p w14:paraId="11367E8F" w14:textId="77777777" w:rsidR="008270D0" w:rsidRPr="00BD3CD1" w:rsidRDefault="008270D0" w:rsidP="0012101E">
      <w:pPr>
        <w:pStyle w:val="normtab-2"/>
        <w:shd w:val="clear" w:color="auto" w:fill="FFFFFF"/>
        <w:spacing w:line="180" w:lineRule="exact"/>
        <w:ind w:left="0" w:right="142" w:firstLine="0"/>
        <w:rPr>
          <w:sz w:val="16"/>
          <w:vertAlign w:val="superscript"/>
        </w:rPr>
      </w:pPr>
    </w:p>
    <w:p w14:paraId="72A1FB5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1107</w:t>
      </w:r>
      <w:r w:rsidRPr="00BD3CD1">
        <w:rPr>
          <w:rFonts w:ascii="Arial" w:hAnsi="Arial"/>
        </w:rPr>
        <w:tab/>
        <w:t>DISPONIBLE  RESTRINGIDO</w:t>
      </w:r>
    </w:p>
    <w:p w14:paraId="4B34AFD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1107.01</w:t>
      </w:r>
      <w:r w:rsidRPr="00BD3CD1">
        <w:tab/>
      </w:r>
      <w:r w:rsidRPr="00BD3CD1">
        <w:tab/>
        <w:t>Fondos fijos</w:t>
      </w:r>
    </w:p>
    <w:p w14:paraId="3F4BC15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1107.02</w:t>
      </w:r>
      <w:r w:rsidRPr="00BD3CD1">
        <w:tab/>
      </w:r>
      <w:r w:rsidRPr="00BD3CD1">
        <w:tab/>
        <w:t>Fondos en garantía</w:t>
      </w:r>
    </w:p>
    <w:p w14:paraId="58463E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1107.02.01</w:t>
      </w:r>
      <w:r w:rsidRPr="00917439">
        <w:tab/>
        <w:t xml:space="preserve">Operaciones </w:t>
      </w:r>
      <w:r w:rsidR="00213027" w:rsidRPr="00917439">
        <w:t>con valores</w:t>
      </w:r>
      <w:r w:rsidR="00213475" w:rsidRPr="00917439">
        <w:rPr>
          <w:rStyle w:val="Refdenotaalpie"/>
        </w:rPr>
        <w:footnoteReference w:id="10"/>
      </w:r>
      <w:r w:rsidRPr="00BD3CD1">
        <w:tab/>
      </w:r>
    </w:p>
    <w:p w14:paraId="19DEE1D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1107.02.09</w:t>
      </w:r>
      <w:r w:rsidRPr="00BD3CD1">
        <w:tab/>
        <w:t>Otros</w:t>
      </w:r>
    </w:p>
    <w:p w14:paraId="168AC608" w14:textId="77777777" w:rsidR="00F04CD3" w:rsidRPr="00BD3CD1" w:rsidRDefault="00F04CD3" w:rsidP="0012101E">
      <w:pPr>
        <w:pStyle w:val="normtab-2"/>
        <w:numPr>
          <w:ilvl w:val="1"/>
          <w:numId w:val="129"/>
        </w:numPr>
        <w:shd w:val="clear" w:color="auto" w:fill="FFFFFF"/>
        <w:tabs>
          <w:tab w:val="clear" w:pos="1565"/>
          <w:tab w:val="left" w:pos="1559"/>
        </w:tabs>
        <w:spacing w:line="180" w:lineRule="exact"/>
        <w:ind w:right="142"/>
      </w:pPr>
      <w:r w:rsidRPr="00BD3CD1">
        <w:t xml:space="preserve">Banco Central de Reserva del Perú </w:t>
      </w:r>
    </w:p>
    <w:p w14:paraId="64DBDAF9" w14:textId="77777777" w:rsidR="00F04CD3" w:rsidRPr="00BD3CD1" w:rsidRDefault="00FD3AD7" w:rsidP="002A1FD1">
      <w:pPr>
        <w:pStyle w:val="normtab-2"/>
        <w:numPr>
          <w:ilvl w:val="1"/>
          <w:numId w:val="203"/>
        </w:numPr>
        <w:shd w:val="clear" w:color="auto" w:fill="FFFFFF"/>
        <w:tabs>
          <w:tab w:val="clear" w:pos="1355"/>
          <w:tab w:val="clear" w:pos="1559"/>
          <w:tab w:val="num" w:pos="75"/>
          <w:tab w:val="left" w:pos="1560"/>
        </w:tabs>
        <w:spacing w:line="180" w:lineRule="exact"/>
        <w:ind w:right="142"/>
      </w:pPr>
      <w:r w:rsidRPr="00BD3CD1">
        <w:t xml:space="preserve"> </w:t>
      </w:r>
      <w:r w:rsidRPr="00BD3CD1">
        <w:tab/>
        <w:t>O</w:t>
      </w:r>
      <w:r w:rsidR="00F04CD3" w:rsidRPr="00BD3CD1">
        <w:t>tras disponibilidades restringidas</w:t>
      </w:r>
    </w:p>
    <w:p w14:paraId="616C79E4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198D0E3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1108</w:t>
      </w:r>
      <w:r w:rsidRPr="00BD3CD1">
        <w:rPr>
          <w:rFonts w:ascii="Arial" w:hAnsi="Arial"/>
        </w:rPr>
        <w:tab/>
        <w:t>RENDIMIENTOS DEVENGADOS DEL DISPONIBLE</w:t>
      </w:r>
    </w:p>
    <w:p w14:paraId="5366835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1108.02</w:t>
      </w:r>
      <w:r w:rsidRPr="00BD3CD1">
        <w:tab/>
      </w:r>
      <w:r w:rsidRPr="00BD3CD1">
        <w:tab/>
        <w:t>Banco Central de Reserva del Perú</w:t>
      </w:r>
    </w:p>
    <w:p w14:paraId="1ECA292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1108.03</w:t>
      </w:r>
      <w:r w:rsidRPr="00BD3CD1">
        <w:tab/>
      </w:r>
      <w:r w:rsidRPr="00BD3CD1">
        <w:tab/>
        <w:t>Bancos y otras empresas del sistema financiero del país</w:t>
      </w:r>
    </w:p>
    <w:p w14:paraId="4C9A8B7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1108.04</w:t>
      </w:r>
      <w:r w:rsidRPr="00BD3CD1">
        <w:tab/>
      </w:r>
      <w:r w:rsidRPr="00BD3CD1">
        <w:tab/>
        <w:t>Bancos y otras instituciones financieras del exterior</w:t>
      </w:r>
    </w:p>
    <w:p w14:paraId="5FE67368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1108.07</w:t>
      </w:r>
      <w:r w:rsidRPr="00BD3CD1">
        <w:tab/>
      </w:r>
      <w:r w:rsidRPr="00BD3CD1">
        <w:tab/>
        <w:t>Disponible restringido</w:t>
      </w:r>
    </w:p>
    <w:p w14:paraId="26E648AE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6B7F0444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2D3825E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3D05BA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12</w:t>
      </w:r>
      <w:r w:rsidRPr="00BD3CD1">
        <w:rPr>
          <w:rFonts w:ascii="Arial" w:hAnsi="Arial"/>
          <w:u w:val="single"/>
        </w:rPr>
        <w:tab/>
        <w:t>FONDOS INTERBANCARIOS</w:t>
      </w:r>
    </w:p>
    <w:p w14:paraId="4B115F2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1201</w:t>
      </w:r>
      <w:r w:rsidRPr="00BD3CD1">
        <w:rPr>
          <w:rFonts w:ascii="Arial" w:hAnsi="Arial"/>
        </w:rPr>
        <w:tab/>
        <w:t>FONDOS INTERBANCARIOS</w:t>
      </w:r>
    </w:p>
    <w:p w14:paraId="747D316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1201.01</w:t>
      </w:r>
      <w:r w:rsidRPr="00BD3CD1">
        <w:tab/>
      </w:r>
      <w:r w:rsidRPr="00BD3CD1">
        <w:tab/>
        <w:t>Bancos</w:t>
      </w:r>
    </w:p>
    <w:p w14:paraId="01DE2FB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1201.02</w:t>
      </w:r>
      <w:r w:rsidRPr="00BD3CD1">
        <w:tab/>
      </w:r>
      <w:r w:rsidRPr="00BD3CD1">
        <w:tab/>
        <w:t>Financieras</w:t>
      </w:r>
    </w:p>
    <w:p w14:paraId="43D84DF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1201.03</w:t>
      </w:r>
      <w:r w:rsidRPr="00BD3CD1">
        <w:tab/>
      </w:r>
      <w:r w:rsidRPr="00BD3CD1">
        <w:tab/>
        <w:t>Cajas Municipales de Ahorro y Crédito</w:t>
      </w:r>
    </w:p>
    <w:p w14:paraId="5C343DE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1201.04</w:t>
      </w:r>
      <w:r w:rsidRPr="00BD3CD1">
        <w:tab/>
      </w:r>
      <w:r w:rsidRPr="00BD3CD1">
        <w:tab/>
        <w:t>Cajas Rurales de Ahorro y Crédito</w:t>
      </w:r>
    </w:p>
    <w:p w14:paraId="5B37755F" w14:textId="72DA17BB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1201.05</w:t>
      </w:r>
      <w:r w:rsidRPr="00BD3CD1">
        <w:tab/>
      </w:r>
      <w:r w:rsidRPr="00BD3CD1">
        <w:tab/>
      </w:r>
      <w:r w:rsidR="008F1799" w:rsidRPr="008F1799">
        <w:t>Empresas de Crédito</w:t>
      </w:r>
    </w:p>
    <w:p w14:paraId="799EAF0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1201.06</w:t>
      </w:r>
      <w:r w:rsidRPr="00BD3CD1">
        <w:tab/>
      </w:r>
      <w:r w:rsidRPr="00BD3CD1">
        <w:tab/>
        <w:t>Cooperativas de Ahorro y Crédito</w:t>
      </w:r>
    </w:p>
    <w:p w14:paraId="57AD8080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1201.09</w:t>
      </w:r>
      <w:r w:rsidRPr="00BD3CD1">
        <w:tab/>
      </w:r>
      <w:r w:rsidRPr="00BD3CD1">
        <w:tab/>
        <w:t xml:space="preserve">Otras empresas del sistema financiero </w:t>
      </w:r>
      <w:r w:rsidR="005D43F3" w:rsidRPr="00BD3CD1">
        <w:rPr>
          <w:rStyle w:val="Refdenotaalpie"/>
        </w:rPr>
        <w:footnoteReference w:id="11"/>
      </w:r>
    </w:p>
    <w:p w14:paraId="36278A2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25EB402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1208</w:t>
      </w:r>
      <w:r w:rsidRPr="00BD3CD1">
        <w:rPr>
          <w:rFonts w:ascii="Arial" w:hAnsi="Arial"/>
        </w:rPr>
        <w:tab/>
        <w:t>RENDIMIENTOS DEVENGADOS DE FONDOS INTERBANCARIOS</w:t>
      </w:r>
    </w:p>
    <w:p w14:paraId="4D09C18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1208.01</w:t>
      </w:r>
      <w:r w:rsidRPr="00BD3CD1">
        <w:tab/>
      </w:r>
      <w:r w:rsidRPr="00BD3CD1">
        <w:tab/>
        <w:t>Bancos</w:t>
      </w:r>
    </w:p>
    <w:p w14:paraId="0A53622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1208.02</w:t>
      </w:r>
      <w:r w:rsidRPr="00BD3CD1">
        <w:tab/>
      </w:r>
      <w:r w:rsidRPr="00BD3CD1">
        <w:tab/>
        <w:t>Financieras</w:t>
      </w:r>
    </w:p>
    <w:p w14:paraId="3BE9CF95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1208.03</w:t>
      </w:r>
      <w:r w:rsidRPr="00BD3CD1">
        <w:tab/>
      </w:r>
      <w:r w:rsidRPr="00BD3CD1">
        <w:tab/>
        <w:t>Cajas Municipales de Ahorro y Crédito</w:t>
      </w:r>
    </w:p>
    <w:p w14:paraId="13CD574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1208.04</w:t>
      </w:r>
      <w:r w:rsidRPr="00BD3CD1">
        <w:tab/>
      </w:r>
      <w:r w:rsidRPr="00BD3CD1">
        <w:tab/>
        <w:t>Cajas Rurales de Ahorro y Crédito</w:t>
      </w:r>
    </w:p>
    <w:p w14:paraId="479B0C73" w14:textId="1CBA557A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1208.05</w:t>
      </w:r>
      <w:r w:rsidRPr="00BD3CD1">
        <w:tab/>
      </w:r>
      <w:r w:rsidRPr="00BD3CD1">
        <w:tab/>
      </w:r>
      <w:r w:rsidR="008F1799" w:rsidRPr="008F1799">
        <w:t>Empresas de Crédito</w:t>
      </w:r>
    </w:p>
    <w:p w14:paraId="22396BB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1208.06</w:t>
      </w:r>
      <w:r w:rsidRPr="00BD3CD1">
        <w:tab/>
      </w:r>
      <w:r w:rsidRPr="00BD3CD1">
        <w:tab/>
        <w:t>Cooperativas de Ahorro y Crédito</w:t>
      </w:r>
    </w:p>
    <w:p w14:paraId="0FE5764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rPr>
          <w:vertAlign w:val="superscript"/>
        </w:rPr>
      </w:pPr>
      <w:r w:rsidRPr="00BD3CD1">
        <w:t>1208.09</w:t>
      </w:r>
      <w:r w:rsidRPr="00BD3CD1">
        <w:tab/>
      </w:r>
      <w:r w:rsidRPr="00BD3CD1">
        <w:tab/>
        <w:t xml:space="preserve">Otras empresas del sistema financiero </w:t>
      </w:r>
      <w:r w:rsidR="005D43F3" w:rsidRPr="00BD3CD1">
        <w:rPr>
          <w:rStyle w:val="Refdenotaalpie"/>
        </w:rPr>
        <w:footnoteReference w:id="12"/>
      </w:r>
    </w:p>
    <w:p w14:paraId="70F7BA90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6ABD23AA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750E2C9D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3BD2668A" w14:textId="77777777" w:rsidR="002C7C5C" w:rsidRPr="00BD3CD1" w:rsidRDefault="002C7C5C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11B49E5E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13</w:t>
      </w:r>
      <w:r w:rsidRPr="00BD3CD1">
        <w:rPr>
          <w:rFonts w:ascii="Arial" w:hAnsi="Arial"/>
          <w:u w:val="single"/>
        </w:rPr>
        <w:tab/>
        <w:t>INVERSIONES  NEGOCIABLES  Y  A  VENCIMIENTO</w:t>
      </w:r>
    </w:p>
    <w:p w14:paraId="592C34A5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FEC762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1301</w:t>
      </w:r>
      <w:r w:rsidRPr="00BD3CD1">
        <w:rPr>
          <w:rFonts w:ascii="Arial" w:hAnsi="Arial"/>
        </w:rPr>
        <w:tab/>
        <w:t xml:space="preserve">INVERSIONES </w:t>
      </w:r>
      <w:r w:rsidR="00FD3AD7" w:rsidRPr="00BD3CD1">
        <w:rPr>
          <w:rFonts w:ascii="Arial" w:hAnsi="Arial"/>
        </w:rPr>
        <w:t>A VALOR RAZONABLE CON CAMBIOS EN RESULTADOS- INSTRUMENTOS REPRESENTATIVOS DE CAPITAL</w:t>
      </w:r>
      <w:r w:rsidR="008B53AE" w:rsidRPr="00BD3CD1">
        <w:rPr>
          <w:rFonts w:ascii="Arial" w:hAnsi="Arial"/>
        </w:rPr>
        <w:t xml:space="preserve"> </w:t>
      </w:r>
      <w:r w:rsidR="005D43F3" w:rsidRPr="00BD3CD1">
        <w:rPr>
          <w:rStyle w:val="Refdenotaalpie"/>
        </w:rPr>
        <w:footnoteReference w:id="13"/>
      </w:r>
    </w:p>
    <w:p w14:paraId="7D7CC82B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1301.05</w:t>
      </w:r>
      <w:r w:rsidRPr="00BD3CD1">
        <w:tab/>
      </w:r>
      <w:r w:rsidRPr="00BD3CD1">
        <w:tab/>
        <w:t>Valores y títulos emitidos por empresas del sistema financiero</w:t>
      </w:r>
    </w:p>
    <w:p w14:paraId="3718275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1301.05.01</w:t>
      </w:r>
      <w:r w:rsidRPr="00BD3CD1">
        <w:tab/>
        <w:t>Acciones comunes</w:t>
      </w:r>
    </w:p>
    <w:p w14:paraId="34A8EE1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1301.05.03</w:t>
      </w:r>
      <w:r w:rsidRPr="00BD3CD1">
        <w:tab/>
        <w:t>ADRs (American Depositary Receipts)</w:t>
      </w:r>
    </w:p>
    <w:p w14:paraId="4FC3EEB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1301.05.04</w:t>
      </w:r>
      <w:r w:rsidRPr="00BD3CD1">
        <w:tab/>
        <w:t>GDRs (Global Depositary Receipts)</w:t>
      </w:r>
    </w:p>
    <w:p w14:paraId="2AAA631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1301.05.19</w:t>
      </w:r>
      <w:r w:rsidRPr="00BD3CD1">
        <w:tab/>
        <w:t>Otros valores y títulos</w:t>
      </w:r>
    </w:p>
    <w:p w14:paraId="65A9079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1301.06</w:t>
      </w:r>
      <w:r w:rsidRPr="00BD3CD1">
        <w:tab/>
      </w:r>
      <w:r w:rsidRPr="00BD3CD1">
        <w:tab/>
        <w:t>Valores y títulos emitidos por empresas del sistema de seguros</w:t>
      </w:r>
    </w:p>
    <w:p w14:paraId="2094B3E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1301.06.01</w:t>
      </w:r>
      <w:r w:rsidRPr="00BD3CD1">
        <w:tab/>
        <w:t>Acciones comunes</w:t>
      </w:r>
    </w:p>
    <w:p w14:paraId="03C55C90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1301.06.03</w:t>
      </w:r>
      <w:r w:rsidRPr="0044137C">
        <w:rPr>
          <w:lang w:val="es-PE"/>
        </w:rPr>
        <w:tab/>
        <w:t>ADRs (American Depositary Receipts)</w:t>
      </w:r>
    </w:p>
    <w:p w14:paraId="457CBF07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1301.06.04</w:t>
      </w:r>
      <w:r w:rsidRPr="0044137C">
        <w:rPr>
          <w:lang w:val="es-PE"/>
        </w:rPr>
        <w:tab/>
        <w:t>GDRs (Global Depositary Receipts)</w:t>
      </w:r>
    </w:p>
    <w:p w14:paraId="5DB94AA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1301.06.19</w:t>
      </w:r>
      <w:r w:rsidRPr="00BD3CD1">
        <w:tab/>
        <w:t>Otros valores y títulos</w:t>
      </w:r>
    </w:p>
    <w:p w14:paraId="2871E41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1301.07</w:t>
      </w:r>
      <w:r w:rsidRPr="00BD3CD1">
        <w:tab/>
      </w:r>
      <w:r w:rsidRPr="00BD3CD1">
        <w:tab/>
        <w:t xml:space="preserve">Valores y títulos emitidos por otras sociedades </w:t>
      </w:r>
    </w:p>
    <w:p w14:paraId="34478C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1301.07.01</w:t>
      </w:r>
      <w:r w:rsidRPr="00BD3CD1">
        <w:tab/>
        <w:t xml:space="preserve">Acciones comunes </w:t>
      </w:r>
    </w:p>
    <w:p w14:paraId="37F78D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1301.07.02</w:t>
      </w:r>
      <w:r w:rsidRPr="00BD3CD1">
        <w:tab/>
        <w:t>Acciones de inversión</w:t>
      </w:r>
    </w:p>
    <w:p w14:paraId="2F0DF2F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1301.07.03</w:t>
      </w:r>
      <w:r w:rsidRPr="00BD3CD1">
        <w:tab/>
        <w:t>ADRs (American Depositary Receipts)</w:t>
      </w:r>
    </w:p>
    <w:p w14:paraId="452F4E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1301.07.04</w:t>
      </w:r>
      <w:r w:rsidRPr="00BD3CD1">
        <w:tab/>
        <w:t>GDRs (Global Depositary Receipts)</w:t>
      </w:r>
    </w:p>
    <w:p w14:paraId="42D5957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1301.07.05</w:t>
      </w:r>
      <w:r w:rsidRPr="00BD3CD1">
        <w:tab/>
        <w:t>Cuotas de Participación en Fondos Mutuos de Inversión en Valores</w:t>
      </w:r>
    </w:p>
    <w:p w14:paraId="16D2EC24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1301.07.12</w:t>
      </w:r>
      <w:r w:rsidRPr="002B5E6E">
        <w:tab/>
        <w:t>Instrumentos de titulización</w:t>
      </w:r>
    </w:p>
    <w:p w14:paraId="34B9DD9F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1301.07.19</w:t>
      </w:r>
      <w:r w:rsidRPr="00CF551E">
        <w:tab/>
        <w:t>Otros valores y títulos</w:t>
      </w:r>
    </w:p>
    <w:p w14:paraId="5977ED9C" w14:textId="77777777" w:rsidR="0012268D" w:rsidRPr="002B5E6E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t xml:space="preserve">             </w:t>
      </w:r>
      <w:r w:rsidRPr="00917439">
        <w:t>1301.10      Valores objeto de operaciones de venta con compromiso de recompra</w:t>
      </w:r>
      <w:r w:rsidRPr="00917439">
        <w:rPr>
          <w:rStyle w:val="Refdenotaalpie"/>
        </w:rPr>
        <w:footnoteReference w:id="14"/>
      </w:r>
    </w:p>
    <w:p w14:paraId="68E35322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5"/>
      </w:r>
    </w:p>
    <w:p w14:paraId="73F93AE8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6"/>
      </w:r>
    </w:p>
    <w:p w14:paraId="3B55C447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7"/>
      </w:r>
    </w:p>
    <w:p w14:paraId="6457A425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1301.11      Valores objeto de operaciones de venta y compra simultáneas de valores</w:t>
      </w:r>
      <w:r w:rsidRPr="00917439">
        <w:rPr>
          <w:rStyle w:val="Refdenotaalpie"/>
        </w:rPr>
        <w:footnoteReference w:id="18"/>
      </w:r>
    </w:p>
    <w:p w14:paraId="1140FCCE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9"/>
      </w:r>
    </w:p>
    <w:p w14:paraId="052F2AC1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0"/>
      </w:r>
    </w:p>
    <w:p w14:paraId="7D87DF43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1"/>
      </w:r>
    </w:p>
    <w:p w14:paraId="608D1389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1301.12      Valores objeto de o entregados en operaciones de transferencia temporal de valores</w:t>
      </w:r>
      <w:r w:rsidRPr="00917439">
        <w:rPr>
          <w:rStyle w:val="Refdenotaalpie"/>
        </w:rPr>
        <w:footnoteReference w:id="22"/>
      </w:r>
    </w:p>
    <w:p w14:paraId="1F3354E6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3"/>
      </w:r>
    </w:p>
    <w:p w14:paraId="0F4CC523" w14:textId="77777777" w:rsidR="0012268D" w:rsidRPr="00917439" w:rsidRDefault="0012268D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1301.12.06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4"/>
      </w:r>
    </w:p>
    <w:p w14:paraId="0F33916E" w14:textId="77777777" w:rsidR="0012268D" w:rsidRPr="002B5E6E" w:rsidRDefault="0012268D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     1301.12.07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"/>
      </w:r>
    </w:p>
    <w:p w14:paraId="485EE7E7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1301.19</w:t>
      </w:r>
      <w:r w:rsidRPr="00CF551E">
        <w:tab/>
      </w:r>
      <w:r w:rsidRPr="00CF551E">
        <w:tab/>
        <w:t>Otros</w:t>
      </w:r>
      <w:r w:rsidRPr="00CF551E">
        <w:tab/>
      </w:r>
    </w:p>
    <w:p w14:paraId="7BF35292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1301.19.01</w:t>
      </w:r>
      <w:r w:rsidRPr="00CF551E">
        <w:tab/>
        <w:t xml:space="preserve">Instrumentos financieros híbridos </w:t>
      </w:r>
      <w:r w:rsidRPr="002B5E6E">
        <w:rPr>
          <w:rStyle w:val="Refdenotaalpie"/>
        </w:rPr>
        <w:footnoteReference w:id="26"/>
      </w:r>
    </w:p>
    <w:p w14:paraId="40B39A15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1301.19.19</w:t>
      </w:r>
      <w:r w:rsidRPr="002B5E6E">
        <w:tab/>
        <w:t>Otros</w:t>
      </w:r>
      <w:r w:rsidRPr="002B5E6E">
        <w:rPr>
          <w:rStyle w:val="Refdenotaalpie"/>
        </w:rPr>
        <w:footnoteReference w:id="27"/>
      </w:r>
    </w:p>
    <w:p w14:paraId="452AF8F6" w14:textId="77777777" w:rsidR="00FE19B5" w:rsidRPr="00CF551E" w:rsidRDefault="00FE19B5" w:rsidP="0012101E">
      <w:pPr>
        <w:pStyle w:val="normtab-2"/>
        <w:shd w:val="clear" w:color="auto" w:fill="FFFFFF"/>
        <w:spacing w:line="180" w:lineRule="exact"/>
        <w:ind w:right="142"/>
      </w:pPr>
    </w:p>
    <w:p w14:paraId="1C9DCD56" w14:textId="77777777" w:rsidR="00FE19B5" w:rsidRPr="00CF551E" w:rsidRDefault="00FE19B5" w:rsidP="0012101E">
      <w:pPr>
        <w:pStyle w:val="normtab-2"/>
        <w:shd w:val="clear" w:color="auto" w:fill="FFFFFF"/>
        <w:spacing w:line="180" w:lineRule="exact"/>
        <w:ind w:right="142"/>
      </w:pPr>
    </w:p>
    <w:p w14:paraId="6CDB1928" w14:textId="77777777" w:rsidR="00F04CD3" w:rsidRPr="00CF551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2C610739" w14:textId="77777777" w:rsidR="00F04CD3" w:rsidRPr="002B5E6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F551E">
        <w:rPr>
          <w:rFonts w:ascii="Arial" w:hAnsi="Arial"/>
        </w:rPr>
        <w:tab/>
        <w:t>1302</w:t>
      </w:r>
      <w:r w:rsidRPr="00CF551E">
        <w:rPr>
          <w:rFonts w:ascii="Arial" w:hAnsi="Arial"/>
        </w:rPr>
        <w:tab/>
        <w:t xml:space="preserve">INVERSIONES </w:t>
      </w:r>
      <w:r w:rsidR="00FD3AD7" w:rsidRPr="00917439">
        <w:rPr>
          <w:rFonts w:ascii="Arial" w:hAnsi="Arial"/>
        </w:rPr>
        <w:t xml:space="preserve">A VALOR RAZONABLE CON CAMBIOS EN RESULTADOS- INSTRUMENTOS </w:t>
      </w:r>
      <w:r w:rsidRPr="00917439">
        <w:rPr>
          <w:rFonts w:ascii="Arial" w:hAnsi="Arial"/>
        </w:rPr>
        <w:t xml:space="preserve"> REPRESENTATIVOS DE DEUDA</w:t>
      </w:r>
      <w:r w:rsidR="008B53AE" w:rsidRPr="00917439">
        <w:rPr>
          <w:rFonts w:ascii="Arial" w:hAnsi="Arial"/>
        </w:rPr>
        <w:t xml:space="preserve"> </w:t>
      </w:r>
      <w:r w:rsidR="006661ED" w:rsidRPr="002B5E6E">
        <w:rPr>
          <w:rStyle w:val="Refdenotaalpie"/>
        </w:rPr>
        <w:footnoteReference w:id="28"/>
      </w:r>
    </w:p>
    <w:p w14:paraId="215EDA91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1302.01</w:t>
      </w:r>
      <w:r w:rsidRPr="00CF551E">
        <w:tab/>
      </w:r>
      <w:r w:rsidRPr="00CF551E">
        <w:tab/>
        <w:t>Valores y títulos emitidos por Gobiernos</w:t>
      </w:r>
    </w:p>
    <w:p w14:paraId="4EF3C3B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1302.01.01</w:t>
      </w:r>
      <w:r w:rsidRPr="00CF551E">
        <w:tab/>
        <w:t>Representativos de deuda país</w:t>
      </w:r>
    </w:p>
    <w:p w14:paraId="78A92C68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1302.01.01.01</w:t>
      </w:r>
      <w:r w:rsidRPr="00CF551E">
        <w:tab/>
        <w:t>Perú</w:t>
      </w:r>
    </w:p>
    <w:p w14:paraId="0D199090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1302.01.01.02</w:t>
      </w:r>
      <w:r w:rsidRPr="00917439">
        <w:tab/>
        <w:t>Países con grado de inversión</w:t>
      </w:r>
    </w:p>
    <w:p w14:paraId="28CBA4AD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1302.01.01.19</w:t>
      </w:r>
      <w:r w:rsidRPr="00917439">
        <w:tab/>
        <w:t>Otros</w:t>
      </w:r>
    </w:p>
    <w:p w14:paraId="27795BD0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1302.01.09</w:t>
      </w:r>
      <w:r w:rsidRPr="00917439">
        <w:tab/>
        <w:t>Representativos de obligaciones varias</w:t>
      </w:r>
    </w:p>
    <w:p w14:paraId="75C401AB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1302.01.09.01</w:t>
      </w:r>
      <w:r w:rsidRPr="00917439">
        <w:tab/>
        <w:t>Perú</w:t>
      </w:r>
    </w:p>
    <w:p w14:paraId="7B80E56B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1302.01.09.02</w:t>
      </w:r>
      <w:r w:rsidRPr="00917439">
        <w:tab/>
        <w:t>Países con grado de inversión</w:t>
      </w:r>
    </w:p>
    <w:p w14:paraId="1AEE3415" w14:textId="77777777" w:rsidR="00F04CD3" w:rsidRPr="00917439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917439">
        <w:t>1302.01.09.19</w:t>
      </w:r>
      <w:r w:rsidRPr="00917439">
        <w:tab/>
        <w:t>Otros</w:t>
      </w:r>
    </w:p>
    <w:p w14:paraId="3F50C6FF" w14:textId="77777777" w:rsidR="00F04CD3" w:rsidRPr="00917439" w:rsidRDefault="00F04CD3" w:rsidP="0012101E">
      <w:pPr>
        <w:pStyle w:val="normtab-2"/>
        <w:numPr>
          <w:ilvl w:val="1"/>
          <w:numId w:val="130"/>
        </w:numPr>
        <w:shd w:val="clear" w:color="auto" w:fill="FFFFFF"/>
        <w:tabs>
          <w:tab w:val="clear" w:pos="1535"/>
          <w:tab w:val="left" w:pos="1559"/>
        </w:tabs>
        <w:spacing w:line="180" w:lineRule="exact"/>
        <w:ind w:right="142"/>
      </w:pPr>
      <w:r w:rsidRPr="00917439">
        <w:t>Valores y títulos emitidos por Bancos Centrales</w:t>
      </w:r>
    </w:p>
    <w:p w14:paraId="18EEF56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1302.02.01</w:t>
      </w:r>
      <w:r w:rsidRPr="00917439">
        <w:tab/>
        <w:t>Perú</w:t>
      </w:r>
    </w:p>
    <w:p w14:paraId="22498FA5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1302.02.02</w:t>
      </w:r>
      <w:r w:rsidRPr="00917439">
        <w:tab/>
        <w:t>Países con grado de inversión</w:t>
      </w:r>
    </w:p>
    <w:p w14:paraId="7B185FE4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1302.02.19</w:t>
      </w:r>
      <w:r w:rsidRPr="00917439">
        <w:tab/>
        <w:t>Otros</w:t>
      </w:r>
    </w:p>
    <w:p w14:paraId="71239B72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1302.03</w:t>
      </w:r>
      <w:r w:rsidRPr="00917439">
        <w:tab/>
        <w:t>Valores y títulos emitidos por  Organismos Financieros</w:t>
      </w:r>
      <w:r w:rsidR="00722934" w:rsidRPr="00917439">
        <w:t xml:space="preserve"> </w:t>
      </w:r>
      <w:r w:rsidR="006661ED" w:rsidRPr="002B5E6E">
        <w:rPr>
          <w:rStyle w:val="Refdenotaalpie"/>
        </w:rPr>
        <w:footnoteReference w:id="29"/>
      </w:r>
    </w:p>
    <w:p w14:paraId="7E0F5AB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1302.03.03</w:t>
      </w:r>
      <w:r w:rsidRPr="00CF551E">
        <w:tab/>
        <w:t>Organismos Financieros Internacionales</w:t>
      </w:r>
    </w:p>
    <w:p w14:paraId="2E186438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1302.03.19</w:t>
      </w:r>
      <w:r w:rsidRPr="00CF551E">
        <w:tab/>
        <w:t>Otros Organismos Financieros</w:t>
      </w:r>
    </w:p>
    <w:p w14:paraId="78C9794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  <w:rPr>
          <w:vertAlign w:val="superscript"/>
        </w:rPr>
      </w:pPr>
      <w:r w:rsidRPr="00CF551E">
        <w:lastRenderedPageBreak/>
        <w:t>1302.05</w:t>
      </w:r>
      <w:r w:rsidRPr="00CF551E">
        <w:tab/>
        <w:t xml:space="preserve">Valores y títulos emitidos por empresas del sistema financiero </w:t>
      </w:r>
      <w:r w:rsidR="006661ED" w:rsidRPr="002B5E6E">
        <w:rPr>
          <w:rStyle w:val="Refdenotaalpie"/>
        </w:rPr>
        <w:footnoteReference w:id="30"/>
      </w:r>
    </w:p>
    <w:p w14:paraId="643F91A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1302.05.05</w:t>
      </w:r>
      <w:r w:rsidRPr="00CF551E">
        <w:tab/>
        <w:t>Letras hipotecarias</w:t>
      </w:r>
    </w:p>
    <w:p w14:paraId="75C4B33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1302.05.06</w:t>
      </w:r>
      <w:r w:rsidRPr="00CF551E">
        <w:tab/>
        <w:t>Bonos hipotecarios</w:t>
      </w:r>
    </w:p>
    <w:p w14:paraId="161C8AF2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1302.05.07</w:t>
      </w:r>
      <w:r w:rsidRPr="00CF551E">
        <w:tab/>
        <w:t>Bonos de arrendamiento financiero</w:t>
      </w:r>
    </w:p>
    <w:p w14:paraId="600B157E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1302.05.08</w:t>
      </w:r>
      <w:r w:rsidRPr="00CF551E">
        <w:tab/>
        <w:t>Bonos ordinarios</w:t>
      </w:r>
    </w:p>
    <w:p w14:paraId="244469B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1302.05.09</w:t>
      </w:r>
      <w:r w:rsidRPr="00917439">
        <w:tab/>
        <w:t>Bonos estructurados</w:t>
      </w:r>
    </w:p>
    <w:p w14:paraId="6F98CE1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1302.05.10</w:t>
      </w:r>
      <w:r w:rsidRPr="00917439">
        <w:tab/>
        <w:t xml:space="preserve">Bonos subordinados </w:t>
      </w:r>
      <w:r w:rsidR="0096754B" w:rsidRPr="00917439">
        <w:t>y otros instrumentos representativos de deuda subordinada</w:t>
      </w:r>
      <w:r w:rsidR="006661ED" w:rsidRPr="00917439">
        <w:t xml:space="preserve"> </w:t>
      </w:r>
      <w:r w:rsidR="006661ED" w:rsidRPr="002B5E6E">
        <w:rPr>
          <w:rStyle w:val="Refdenotaalpie"/>
        </w:rPr>
        <w:footnoteReference w:id="31"/>
      </w:r>
    </w:p>
    <w:p w14:paraId="54269002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1302.05.11</w:t>
      </w:r>
      <w:r w:rsidRPr="00CF551E">
        <w:tab/>
        <w:t>Bonos convertibles en acciones</w:t>
      </w:r>
    </w:p>
    <w:p w14:paraId="666F8626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1302.05.12</w:t>
      </w:r>
      <w:r w:rsidRPr="00CF551E">
        <w:rPr>
          <w:rFonts w:ascii="Arial Narrow" w:hAnsi="Arial Narrow"/>
          <w:szCs w:val="22"/>
        </w:rPr>
        <w:t xml:space="preserve"> </w:t>
      </w:r>
      <w:r w:rsidRPr="00CF551E">
        <w:rPr>
          <w:rFonts w:ascii="Arial Narrow" w:hAnsi="Arial Narrow"/>
          <w:szCs w:val="22"/>
        </w:rPr>
        <w:tab/>
      </w:r>
      <w:r w:rsidRPr="00CF551E">
        <w:t>Certificados de depósito negociables</w:t>
      </w:r>
      <w:r w:rsidR="00302C33" w:rsidRPr="002B5E6E">
        <w:rPr>
          <w:rStyle w:val="Refdenotaalpie"/>
        </w:rPr>
        <w:footnoteReference w:id="32"/>
      </w:r>
    </w:p>
    <w:p w14:paraId="5F7A4F7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1302.05.19</w:t>
      </w:r>
      <w:r w:rsidRPr="00BD3CD1">
        <w:tab/>
        <w:t>Otros valores y títulos</w:t>
      </w:r>
    </w:p>
    <w:p w14:paraId="7246BAF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1302.06</w:t>
      </w:r>
      <w:r w:rsidRPr="00BD3CD1">
        <w:tab/>
        <w:t>Valores y títulos emitidos por empresas del sistema de seguros</w:t>
      </w:r>
      <w:r w:rsidR="00770625" w:rsidRPr="00BD3CD1">
        <w:rPr>
          <w:rStyle w:val="Refdenotaalpie"/>
        </w:rPr>
        <w:footnoteReference w:id="33"/>
      </w:r>
    </w:p>
    <w:p w14:paraId="1E7FFE9C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1302.06.08</w:t>
      </w:r>
      <w:r w:rsidRPr="00BD3CD1">
        <w:tab/>
        <w:t>Bonos ordinarios</w:t>
      </w:r>
    </w:p>
    <w:p w14:paraId="2F576ED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1302.06.09</w:t>
      </w:r>
      <w:r w:rsidRPr="00BD3CD1">
        <w:tab/>
        <w:t>Bonos estructurados</w:t>
      </w:r>
    </w:p>
    <w:p w14:paraId="484391C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1302.06.10</w:t>
      </w:r>
      <w:r w:rsidRPr="00BD3CD1">
        <w:tab/>
      </w:r>
      <w:r w:rsidR="0096754B" w:rsidRPr="00BD3CD1">
        <w:t>Bonos subordinados y otros instrumentos representativos de deuda subordinada</w:t>
      </w:r>
      <w:r w:rsidR="006661ED" w:rsidRPr="00BD3CD1">
        <w:t xml:space="preserve"> </w:t>
      </w:r>
      <w:r w:rsidR="006661ED" w:rsidRPr="00BD3CD1">
        <w:rPr>
          <w:rStyle w:val="Refdenotaalpie"/>
        </w:rPr>
        <w:footnoteReference w:id="34"/>
      </w:r>
    </w:p>
    <w:p w14:paraId="633C8C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1302.06.11</w:t>
      </w:r>
      <w:r w:rsidRPr="00BD3CD1">
        <w:tab/>
        <w:t>Bonos convertibles en acciones</w:t>
      </w:r>
    </w:p>
    <w:p w14:paraId="24E8264F" w14:textId="77777777" w:rsidR="008270D0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1302.06.19</w:t>
      </w:r>
      <w:r w:rsidRPr="00BD3CD1">
        <w:tab/>
        <w:t>Otros valores y títulos</w:t>
      </w:r>
    </w:p>
    <w:p w14:paraId="79126390" w14:textId="77777777" w:rsidR="008270D0" w:rsidRPr="00BD3CD1" w:rsidRDefault="008270D0" w:rsidP="0012101E">
      <w:pPr>
        <w:pStyle w:val="normtab-2"/>
        <w:shd w:val="clear" w:color="auto" w:fill="FFFFFF"/>
        <w:spacing w:line="180" w:lineRule="exact"/>
        <w:ind w:right="142"/>
      </w:pPr>
    </w:p>
    <w:p w14:paraId="5182745C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1302.07</w:t>
      </w:r>
      <w:r w:rsidRPr="00BD3CD1">
        <w:tab/>
        <w:t xml:space="preserve">Valores y títulos emitidos por otras sociedades </w:t>
      </w:r>
      <w:r w:rsidR="00770625" w:rsidRPr="00BD3CD1">
        <w:rPr>
          <w:rStyle w:val="Refdenotaalpie"/>
        </w:rPr>
        <w:footnoteReference w:id="35"/>
      </w:r>
    </w:p>
    <w:p w14:paraId="14B6E0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1302.07.08</w:t>
      </w:r>
      <w:r w:rsidRPr="00BD3CD1">
        <w:tab/>
        <w:t>Bonos ordinarios</w:t>
      </w:r>
    </w:p>
    <w:p w14:paraId="46D87B0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1302.07.09</w:t>
      </w:r>
      <w:r w:rsidRPr="00BD3CD1">
        <w:tab/>
        <w:t>Bonos estructurados</w:t>
      </w:r>
    </w:p>
    <w:p w14:paraId="79F51A4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1302.07.10</w:t>
      </w:r>
      <w:r w:rsidRPr="00BD3CD1">
        <w:tab/>
      </w:r>
      <w:r w:rsidR="00F74432" w:rsidRPr="00BD3CD1">
        <w:t>Bonos subordinados y otros instrumentos representativos de deuda subordinada</w:t>
      </w:r>
      <w:r w:rsidR="00C540D4" w:rsidRPr="00BD3CD1">
        <w:t xml:space="preserve"> </w:t>
      </w:r>
      <w:r w:rsidR="00C540D4" w:rsidRPr="00BD3CD1">
        <w:rPr>
          <w:rStyle w:val="Refdenotaalpie"/>
        </w:rPr>
        <w:footnoteReference w:id="36"/>
      </w:r>
    </w:p>
    <w:p w14:paraId="4AFEFCD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1302.07.11</w:t>
      </w:r>
      <w:r w:rsidRPr="00BD3CD1">
        <w:tab/>
        <w:t>Bonos convertibles en acciones</w:t>
      </w:r>
    </w:p>
    <w:p w14:paraId="3336FAD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1302.07.12</w:t>
      </w:r>
      <w:r w:rsidRPr="00BD3CD1">
        <w:tab/>
        <w:t>Instrumentos de titulización</w:t>
      </w:r>
    </w:p>
    <w:p w14:paraId="5F427E3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1302.07.14</w:t>
      </w:r>
      <w:r w:rsidRPr="00BD3CD1">
        <w:tab/>
        <w:t>Certificados de depósito por mercaderías</w:t>
      </w:r>
    </w:p>
    <w:p w14:paraId="14F1224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1302.07.15</w:t>
      </w:r>
      <w:r w:rsidRPr="00BD3CD1">
        <w:tab/>
        <w:t>Instrumentos de corto plazo</w:t>
      </w:r>
    </w:p>
    <w:p w14:paraId="01BDDCC3" w14:textId="77777777" w:rsidR="00F04CD3" w:rsidRPr="002B5E6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2B5E6E">
        <w:t>1302.07.15.01</w:t>
      </w:r>
      <w:r w:rsidRPr="002B5E6E">
        <w:tab/>
        <w:t>Pagarés</w:t>
      </w:r>
    </w:p>
    <w:p w14:paraId="6BCAD0D2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1302.07.15.02</w:t>
      </w:r>
      <w:r w:rsidRPr="00CF551E">
        <w:tab/>
        <w:t>Letras Afianzadas</w:t>
      </w:r>
    </w:p>
    <w:p w14:paraId="5EB9FA08" w14:textId="77777777" w:rsidR="00F04CD3" w:rsidRPr="00CF551E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CF551E">
        <w:t>1302.07.15.19</w:t>
      </w:r>
      <w:r w:rsidRPr="00CF551E">
        <w:tab/>
        <w:t>Otros valores y títulos</w:t>
      </w:r>
    </w:p>
    <w:p w14:paraId="1FB9EB7C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t xml:space="preserve">              </w:t>
      </w:r>
      <w:r w:rsidRPr="00917439">
        <w:t>1302.10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37"/>
      </w:r>
    </w:p>
    <w:p w14:paraId="3A8BC113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38"/>
      </w:r>
    </w:p>
    <w:p w14:paraId="1E7AC54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39"/>
      </w:r>
    </w:p>
    <w:p w14:paraId="66EE0FCD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40"/>
      </w:r>
    </w:p>
    <w:p w14:paraId="55E1065C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41"/>
      </w:r>
    </w:p>
    <w:p w14:paraId="34BDDDED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42"/>
      </w:r>
    </w:p>
    <w:p w14:paraId="72F79327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43"/>
      </w:r>
    </w:p>
    <w:p w14:paraId="1ED5390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2B5E6E">
        <w:t xml:space="preserve">              </w:t>
      </w:r>
      <w:r w:rsidRPr="00917439">
        <w:t>1302.11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44"/>
      </w:r>
    </w:p>
    <w:p w14:paraId="74F89C53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45"/>
      </w:r>
    </w:p>
    <w:p w14:paraId="00920881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46"/>
      </w:r>
    </w:p>
    <w:p w14:paraId="7D5CE326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47"/>
      </w:r>
    </w:p>
    <w:p w14:paraId="6F83220A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48"/>
      </w:r>
    </w:p>
    <w:p w14:paraId="14BDBAF8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49"/>
      </w:r>
    </w:p>
    <w:p w14:paraId="4DBA6DC5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50"/>
      </w:r>
    </w:p>
    <w:p w14:paraId="041208D2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left="1985" w:right="142" w:hanging="1985"/>
      </w:pPr>
      <w:r w:rsidRPr="002B5E6E">
        <w:lastRenderedPageBreak/>
        <w:t xml:space="preserve">              </w:t>
      </w:r>
      <w:r w:rsidRPr="00917439">
        <w:t>1302.12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51"/>
      </w:r>
    </w:p>
    <w:p w14:paraId="42E90322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52"/>
      </w:r>
    </w:p>
    <w:p w14:paraId="0029F497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53"/>
      </w:r>
    </w:p>
    <w:p w14:paraId="6498F209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54"/>
      </w:r>
    </w:p>
    <w:p w14:paraId="5A8A316A" w14:textId="77777777" w:rsidR="00CD326C" w:rsidRPr="00917439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1302.12.05</w:t>
      </w:r>
      <w:r w:rsidRPr="00917439">
        <w:tab/>
        <w:t>Valores y títulos emitidos por empresas del sistema financiero</w:t>
      </w:r>
      <w:r w:rsidR="008A328A" w:rsidRPr="00917439">
        <w:rPr>
          <w:rStyle w:val="Refdenotaalpie"/>
        </w:rPr>
        <w:footnoteReference w:id="55"/>
      </w:r>
    </w:p>
    <w:p w14:paraId="02969830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1302.12.06</w:t>
      </w:r>
      <w:r w:rsidRPr="00917439">
        <w:tab/>
        <w:t>Valores y títulos emitidos por empresas del sistema de</w:t>
      </w:r>
      <w:r w:rsidRPr="002B5E6E">
        <w:t xml:space="preserve"> seguros</w:t>
      </w:r>
      <w:r w:rsidR="008A328A" w:rsidRPr="002B5E6E">
        <w:rPr>
          <w:rStyle w:val="Refdenotaalpie"/>
        </w:rPr>
        <w:footnoteReference w:id="56"/>
      </w:r>
    </w:p>
    <w:p w14:paraId="66591365" w14:textId="77777777" w:rsidR="00CD326C" w:rsidRPr="002B5E6E" w:rsidRDefault="00CD326C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1302.12.07</w:t>
      </w:r>
      <w:r w:rsidRPr="00917439">
        <w:tab/>
        <w:t>Valores y títulos emitidos por otras sociedades</w:t>
      </w:r>
      <w:r w:rsidR="008A328A" w:rsidRPr="00917439">
        <w:rPr>
          <w:rStyle w:val="Refdenotaalpie"/>
        </w:rPr>
        <w:footnoteReference w:id="57"/>
      </w:r>
    </w:p>
    <w:p w14:paraId="0249FF1C" w14:textId="77777777" w:rsidR="00CD326C" w:rsidRPr="00CF551E" w:rsidRDefault="00CD326C" w:rsidP="0012101E">
      <w:pPr>
        <w:pStyle w:val="normtab-4"/>
        <w:shd w:val="clear" w:color="auto" w:fill="FFFFFF"/>
        <w:spacing w:line="180" w:lineRule="exact"/>
        <w:ind w:left="0" w:right="142" w:firstLine="0"/>
      </w:pPr>
    </w:p>
    <w:p w14:paraId="6BCC917D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1302.07.19</w:t>
      </w:r>
      <w:r w:rsidRPr="00CF551E">
        <w:tab/>
        <w:t>Otros valores y títulos</w:t>
      </w:r>
    </w:p>
    <w:p w14:paraId="21F64AB8" w14:textId="77777777" w:rsidR="00F04CD3" w:rsidRPr="00CF551E" w:rsidRDefault="00F04CD3" w:rsidP="0012101E">
      <w:pPr>
        <w:pStyle w:val="normtab-2"/>
        <w:numPr>
          <w:ilvl w:val="1"/>
          <w:numId w:val="116"/>
        </w:numPr>
        <w:shd w:val="clear" w:color="auto" w:fill="FFFFFF"/>
        <w:tabs>
          <w:tab w:val="clear" w:pos="1565"/>
          <w:tab w:val="left" w:pos="1559"/>
        </w:tabs>
        <w:spacing w:line="180" w:lineRule="exact"/>
        <w:ind w:right="142"/>
      </w:pPr>
      <w:r w:rsidRPr="00CF551E">
        <w:t>Otros</w:t>
      </w:r>
    </w:p>
    <w:p w14:paraId="009D4B64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1302.19.01</w:t>
      </w:r>
      <w:r w:rsidRPr="00CF551E">
        <w:tab/>
        <w:t xml:space="preserve">Instrumentos financieros híbridos </w:t>
      </w:r>
      <w:r w:rsidRPr="002B5E6E">
        <w:rPr>
          <w:rStyle w:val="Refdenotaalpie"/>
        </w:rPr>
        <w:footnoteReference w:id="58"/>
      </w:r>
    </w:p>
    <w:p w14:paraId="2D61E6F0" w14:textId="77777777" w:rsidR="00FE19B5" w:rsidRPr="002B5E6E" w:rsidRDefault="00FE19B5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1302.19.19</w:t>
      </w:r>
      <w:r w:rsidRPr="002B5E6E">
        <w:tab/>
        <w:t>Otros</w:t>
      </w:r>
      <w:r w:rsidRPr="002B5E6E">
        <w:rPr>
          <w:rStyle w:val="Refdenotaalpie"/>
        </w:rPr>
        <w:footnoteReference w:id="59"/>
      </w:r>
    </w:p>
    <w:p w14:paraId="1FE55417" w14:textId="77777777" w:rsidR="00A46586" w:rsidRPr="00CF551E" w:rsidRDefault="00A46586" w:rsidP="0012101E">
      <w:pPr>
        <w:pStyle w:val="normtab-3"/>
        <w:shd w:val="clear" w:color="auto" w:fill="FFFFFF"/>
        <w:spacing w:line="180" w:lineRule="exact"/>
        <w:ind w:right="142"/>
      </w:pPr>
    </w:p>
    <w:p w14:paraId="3BD7BF99" w14:textId="77777777" w:rsidR="00A46586" w:rsidRPr="00CF551E" w:rsidRDefault="00A46586" w:rsidP="0012101E">
      <w:pPr>
        <w:pStyle w:val="normtab-3"/>
        <w:shd w:val="clear" w:color="auto" w:fill="FFFFFF"/>
        <w:spacing w:line="180" w:lineRule="exact"/>
        <w:ind w:right="142"/>
      </w:pPr>
    </w:p>
    <w:p w14:paraId="5EDE2C7B" w14:textId="77777777" w:rsidR="00F04CD3" w:rsidRPr="002B5E6E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CF551E">
        <w:rPr>
          <w:rFonts w:ascii="Arial" w:hAnsi="Arial"/>
        </w:rPr>
        <w:tab/>
        <w:t>1303</w:t>
      </w:r>
      <w:r w:rsidRPr="00CF551E">
        <w:rPr>
          <w:rFonts w:ascii="Arial" w:hAnsi="Arial"/>
        </w:rPr>
        <w:tab/>
        <w:t>INVERSIONES DISPONIBLES PARA LA VENTA</w:t>
      </w:r>
      <w:r w:rsidR="008B53AE" w:rsidRPr="00CF551E">
        <w:rPr>
          <w:rFonts w:ascii="Arial" w:hAnsi="Arial"/>
        </w:rPr>
        <w:t xml:space="preserve"> – I</w:t>
      </w:r>
      <w:r w:rsidR="008B53AE" w:rsidRPr="00917439">
        <w:rPr>
          <w:rFonts w:ascii="Arial" w:hAnsi="Arial"/>
        </w:rPr>
        <w:t>NSTRUMENTOS R</w:t>
      </w:r>
      <w:r w:rsidRPr="00917439">
        <w:rPr>
          <w:rFonts w:ascii="Arial" w:hAnsi="Arial"/>
        </w:rPr>
        <w:t>EPRESENTATIVOS DE CAPITAL</w:t>
      </w:r>
      <w:r w:rsidR="00C540D4" w:rsidRPr="00917439">
        <w:rPr>
          <w:rFonts w:ascii="Arial" w:hAnsi="Arial"/>
        </w:rPr>
        <w:t xml:space="preserve"> </w:t>
      </w:r>
      <w:r w:rsidR="00C540D4" w:rsidRPr="002B5E6E">
        <w:rPr>
          <w:rStyle w:val="Refdenotaalpie"/>
          <w:rFonts w:ascii="Arial" w:hAnsi="Arial"/>
        </w:rPr>
        <w:footnoteReference w:id="60"/>
      </w:r>
    </w:p>
    <w:p w14:paraId="0C5D4F64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1303.05</w:t>
      </w:r>
      <w:r w:rsidRPr="00CF551E">
        <w:tab/>
      </w:r>
      <w:r w:rsidRPr="00CF551E">
        <w:tab/>
        <w:t>Valores y títulos emitidos por empresas del sistema financiero</w:t>
      </w:r>
    </w:p>
    <w:p w14:paraId="72BB6799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1303.05.01</w:t>
      </w:r>
      <w:r w:rsidRPr="00CF551E">
        <w:tab/>
        <w:t>Acciones comunes</w:t>
      </w:r>
    </w:p>
    <w:p w14:paraId="1A82423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1303.05.03</w:t>
      </w:r>
      <w:r w:rsidRPr="00CF551E">
        <w:tab/>
        <w:t>ADRs (American Depositary Receipts)</w:t>
      </w:r>
    </w:p>
    <w:p w14:paraId="1233AFC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1303.05.04</w:t>
      </w:r>
      <w:r w:rsidRPr="00CF551E">
        <w:tab/>
        <w:t>GDRs (Global Depositary Receipts)</w:t>
      </w:r>
    </w:p>
    <w:p w14:paraId="63EAE657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1303.05.19</w:t>
      </w:r>
      <w:r w:rsidRPr="00917439">
        <w:tab/>
        <w:t>Otros valores y títulos</w:t>
      </w:r>
    </w:p>
    <w:p w14:paraId="45938646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1303.06</w:t>
      </w:r>
      <w:r w:rsidRPr="00917439">
        <w:tab/>
      </w:r>
      <w:r w:rsidRPr="00917439">
        <w:tab/>
        <w:t>Valores y títulos emitidos por empresas del sistema de seguros</w:t>
      </w:r>
    </w:p>
    <w:p w14:paraId="47931022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1303.06.01</w:t>
      </w:r>
      <w:r w:rsidRPr="00917439">
        <w:tab/>
        <w:t>Acciones comunes</w:t>
      </w:r>
    </w:p>
    <w:p w14:paraId="6FDEC6FC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1303.06.03</w:t>
      </w:r>
      <w:r w:rsidRPr="0044137C">
        <w:rPr>
          <w:lang w:val="es-PE"/>
        </w:rPr>
        <w:tab/>
        <w:t>ADRs (American Depositary Receipts)</w:t>
      </w:r>
    </w:p>
    <w:p w14:paraId="50849B32" w14:textId="77777777" w:rsidR="00F04CD3" w:rsidRPr="0044137C" w:rsidRDefault="00F04CD3" w:rsidP="0012101E">
      <w:pPr>
        <w:pStyle w:val="normtab-3"/>
        <w:shd w:val="clear" w:color="auto" w:fill="FFFFFF"/>
        <w:spacing w:line="180" w:lineRule="exact"/>
        <w:ind w:right="142"/>
        <w:rPr>
          <w:lang w:val="es-PE"/>
        </w:rPr>
      </w:pPr>
      <w:r w:rsidRPr="0044137C">
        <w:rPr>
          <w:lang w:val="es-PE"/>
        </w:rPr>
        <w:t>1303.06.04</w:t>
      </w:r>
      <w:r w:rsidRPr="0044137C">
        <w:rPr>
          <w:lang w:val="es-PE"/>
        </w:rPr>
        <w:tab/>
        <w:t>GDRs (Global Depositary Receipts)</w:t>
      </w:r>
    </w:p>
    <w:p w14:paraId="0A42AB81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1303.06.19</w:t>
      </w:r>
      <w:r w:rsidRPr="00917439">
        <w:tab/>
        <w:t>Otros valores y títulos</w:t>
      </w:r>
    </w:p>
    <w:p w14:paraId="3ABA1B47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1303.07</w:t>
      </w:r>
      <w:r w:rsidRPr="00917439">
        <w:tab/>
      </w:r>
      <w:r w:rsidRPr="00917439">
        <w:tab/>
        <w:t>Valores y títulos emitidos por otras sociedades</w:t>
      </w:r>
    </w:p>
    <w:p w14:paraId="10B53B1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1303.07.01</w:t>
      </w:r>
      <w:r w:rsidRPr="00917439">
        <w:tab/>
        <w:t>Acciones comunes</w:t>
      </w:r>
    </w:p>
    <w:p w14:paraId="13A912CA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1303.07.02</w:t>
      </w:r>
      <w:r w:rsidRPr="00917439">
        <w:tab/>
        <w:t>Acciones de inversión</w:t>
      </w:r>
    </w:p>
    <w:p w14:paraId="584287A7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1303.07.03</w:t>
      </w:r>
      <w:r w:rsidRPr="00917439">
        <w:tab/>
        <w:t>ADRs (American Depositary Receipts)</w:t>
      </w:r>
    </w:p>
    <w:p w14:paraId="0B5AFB52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1303.07.04</w:t>
      </w:r>
      <w:r w:rsidRPr="00917439">
        <w:tab/>
        <w:t>GDRs (Global Depositary Receipts)</w:t>
      </w:r>
    </w:p>
    <w:p w14:paraId="3C68309C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1303.07.05</w:t>
      </w:r>
      <w:r w:rsidRPr="00917439">
        <w:tab/>
        <w:t>Cuotas de Participación en Fondos Mutuos de Inversión en Valores</w:t>
      </w:r>
    </w:p>
    <w:p w14:paraId="041DB6E1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1303.07.06</w:t>
      </w:r>
      <w:r w:rsidRPr="00917439">
        <w:tab/>
        <w:t>Cuotas de Participación en Fondos de Inversión</w:t>
      </w:r>
    </w:p>
    <w:p w14:paraId="02FD7FE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1303.07.12</w:t>
      </w:r>
      <w:r w:rsidRPr="00917439">
        <w:tab/>
        <w:t>Instrumentos de titulización</w:t>
      </w:r>
    </w:p>
    <w:p w14:paraId="522164B0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1303.07.13</w:t>
      </w:r>
      <w:r w:rsidRPr="00917439">
        <w:tab/>
        <w:t>Instrumentos de titulización (mecanismos de cobertura)</w:t>
      </w:r>
    </w:p>
    <w:p w14:paraId="6620999E" w14:textId="77777777" w:rsidR="00F04CD3" w:rsidRPr="00917439" w:rsidRDefault="00F04CD3" w:rsidP="0012101E">
      <w:pPr>
        <w:pStyle w:val="normtab-3"/>
        <w:numPr>
          <w:ilvl w:val="2"/>
          <w:numId w:val="48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917439">
        <w:t>Otros valores y títulos</w:t>
      </w:r>
    </w:p>
    <w:p w14:paraId="0BB21F8A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1303.09</w:t>
      </w:r>
      <w:r w:rsidRPr="00917439">
        <w:tab/>
      </w:r>
      <w:r w:rsidRPr="00917439">
        <w:tab/>
        <w:t xml:space="preserve">Valores y títulos emitidos por </w:t>
      </w:r>
      <w:r w:rsidR="003A6F2A" w:rsidRPr="00917439">
        <w:t>otras sociedades con las que corresponde consolidar estados financieros</w:t>
      </w:r>
      <w:r w:rsidR="00C540D4" w:rsidRPr="00917439">
        <w:t xml:space="preserve"> </w:t>
      </w:r>
      <w:r w:rsidR="00C540D4" w:rsidRPr="002B5E6E">
        <w:rPr>
          <w:rStyle w:val="Refdenotaalpie"/>
        </w:rPr>
        <w:footnoteReference w:id="61"/>
      </w:r>
      <w:r w:rsidR="003A6F2A" w:rsidRPr="002B5E6E">
        <w:t xml:space="preserve"> </w:t>
      </w:r>
      <w:r w:rsidR="00C540D4" w:rsidRPr="002B5E6E">
        <w:rPr>
          <w:rStyle w:val="Refdenotaalpie"/>
        </w:rPr>
        <w:footnoteReference w:id="62"/>
      </w:r>
    </w:p>
    <w:p w14:paraId="4B709C2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1303.09.01</w:t>
      </w:r>
      <w:r w:rsidRPr="00CF551E">
        <w:tab/>
        <w:t>Acciones comunes</w:t>
      </w:r>
    </w:p>
    <w:p w14:paraId="3A22F4F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1303.09.02</w:t>
      </w:r>
      <w:r w:rsidRPr="00CF551E">
        <w:tab/>
        <w:t>Acciones de inversión</w:t>
      </w:r>
    </w:p>
    <w:p w14:paraId="6A1C39B6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1303.09.03</w:t>
      </w:r>
      <w:r w:rsidRPr="00CF551E">
        <w:tab/>
        <w:t>ADRs (American Depositary Receipts)</w:t>
      </w:r>
    </w:p>
    <w:p w14:paraId="57DEEBB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1303.09.04</w:t>
      </w:r>
      <w:r w:rsidRPr="00CF551E">
        <w:tab/>
        <w:t>GDRs (Global Depositary Receipts)</w:t>
      </w:r>
    </w:p>
    <w:p w14:paraId="1E06655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1303.09.19</w:t>
      </w:r>
      <w:r w:rsidRPr="00917439">
        <w:tab/>
        <w:t>Otros valores y títulos</w:t>
      </w:r>
    </w:p>
    <w:p w14:paraId="766B60F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1303.10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63"/>
      </w:r>
    </w:p>
    <w:p w14:paraId="10750A08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64"/>
      </w:r>
    </w:p>
    <w:p w14:paraId="750E7DE4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65"/>
      </w:r>
    </w:p>
    <w:p w14:paraId="48007B61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66"/>
      </w:r>
    </w:p>
    <w:p w14:paraId="558A1346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lastRenderedPageBreak/>
        <w:t>1303.10.09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67"/>
      </w:r>
    </w:p>
    <w:p w14:paraId="2D1258D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2B5E6E">
        <w:t xml:space="preserve">             </w:t>
      </w:r>
      <w:r w:rsidRPr="00917439">
        <w:t>1303.11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68"/>
      </w:r>
    </w:p>
    <w:p w14:paraId="33E820D4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69"/>
      </w:r>
    </w:p>
    <w:p w14:paraId="6B40393C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70"/>
      </w:r>
    </w:p>
    <w:p w14:paraId="19E092EF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  <w:rPr>
          <w:sz w:val="16"/>
          <w:szCs w:val="16"/>
        </w:rPr>
      </w:pPr>
      <w:r w:rsidRPr="00917439">
        <w:t xml:space="preserve">1303.11.07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71"/>
      </w:r>
    </w:p>
    <w:p w14:paraId="57719019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 xml:space="preserve">1303.11.09 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72"/>
      </w:r>
    </w:p>
    <w:p w14:paraId="3AB1EE8B" w14:textId="77777777" w:rsidR="00783803" w:rsidRPr="00917439" w:rsidRDefault="00783803" w:rsidP="007E343D">
      <w:pPr>
        <w:pStyle w:val="normtab-2"/>
        <w:shd w:val="clear" w:color="auto" w:fill="FFFFFF"/>
        <w:spacing w:line="180" w:lineRule="exact"/>
        <w:ind w:right="142"/>
      </w:pPr>
      <w:r w:rsidRPr="00917439">
        <w:t>1303.12</w:t>
      </w:r>
      <w:r w:rsidRPr="00917439">
        <w:tab/>
        <w:t>Valores objeto de o entregados en operaciones de transferencia temporal de valores</w:t>
      </w:r>
      <w:r w:rsidR="000B0708" w:rsidRPr="00917439">
        <w:rPr>
          <w:rStyle w:val="Refdenotaalpie"/>
        </w:rPr>
        <w:footnoteReference w:id="73"/>
      </w:r>
    </w:p>
    <w:p w14:paraId="57190DB5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1303.12.05</w:t>
      </w:r>
      <w:r w:rsidRPr="00917439">
        <w:tab/>
        <w:t>Valores y títulos emitidos por empresas del sistema financiero</w:t>
      </w:r>
      <w:r w:rsidR="000B0708" w:rsidRPr="00917439">
        <w:rPr>
          <w:rStyle w:val="Refdenotaalpie"/>
        </w:rPr>
        <w:footnoteReference w:id="74"/>
      </w:r>
    </w:p>
    <w:p w14:paraId="772FAFF8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1303.12.06</w:t>
      </w:r>
      <w:r w:rsidRPr="00917439">
        <w:tab/>
        <w:t>Valores y títulos emitidos por empresas del sistema de seguros</w:t>
      </w:r>
      <w:r w:rsidR="000B0708" w:rsidRPr="00917439">
        <w:rPr>
          <w:rStyle w:val="Refdenotaalpie"/>
        </w:rPr>
        <w:footnoteReference w:id="75"/>
      </w:r>
    </w:p>
    <w:p w14:paraId="7B7EA76A" w14:textId="77777777" w:rsidR="00783803" w:rsidRPr="00917439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1303.12.07</w:t>
      </w:r>
      <w:r w:rsidRPr="00917439">
        <w:tab/>
        <w:t>Valores y títulos emitidos por otras sociedades</w:t>
      </w:r>
      <w:r w:rsidR="000B0708" w:rsidRPr="00917439">
        <w:rPr>
          <w:rStyle w:val="Refdenotaalpie"/>
        </w:rPr>
        <w:footnoteReference w:id="76"/>
      </w:r>
    </w:p>
    <w:p w14:paraId="44E9841F" w14:textId="77777777" w:rsidR="00783803" w:rsidRPr="002B5E6E" w:rsidRDefault="0078380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1303.12.09</w:t>
      </w:r>
      <w:r w:rsidRPr="00917439">
        <w:tab/>
        <w:t>Valores y títulos emitidos por otras sociedades con las que corresponde consolidar estados financieros</w:t>
      </w:r>
      <w:r w:rsidR="000B0708" w:rsidRPr="00917439">
        <w:rPr>
          <w:rStyle w:val="Refdenotaalpie"/>
        </w:rPr>
        <w:footnoteReference w:id="77"/>
      </w:r>
    </w:p>
    <w:p w14:paraId="4D7E616B" w14:textId="77777777" w:rsidR="00F04CD3" w:rsidRPr="00CF551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CF551E">
        <w:t>1303.13</w:t>
      </w:r>
      <w:r w:rsidRPr="00CF551E">
        <w:tab/>
      </w:r>
      <w:r w:rsidRPr="00CF551E">
        <w:tab/>
        <w:t>Empresas reestructuradas (Dec. Ley Nº 26116, Dec. Leg Nº 845 y Ley Nº 27146)</w:t>
      </w:r>
    </w:p>
    <w:p w14:paraId="046C1CA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1303.13.01</w:t>
      </w:r>
      <w:r w:rsidRPr="00CF551E">
        <w:tab/>
        <w:t>Instrumentos de capital listados en Bolsa</w:t>
      </w:r>
    </w:p>
    <w:p w14:paraId="42938017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1303.13.02</w:t>
      </w:r>
      <w:r w:rsidRPr="00CF551E">
        <w:tab/>
        <w:t>Instrumentos de capital no listados en Bolsa</w:t>
      </w:r>
    </w:p>
    <w:p w14:paraId="2FA5DB42" w14:textId="77777777" w:rsidR="00F04CD3" w:rsidRPr="00917439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1303.14</w:t>
      </w:r>
      <w:r w:rsidRPr="00917439">
        <w:tab/>
      </w:r>
      <w:r w:rsidRPr="00917439">
        <w:tab/>
        <w:t>Empresas saneadas (Decreto de Urgencia Nº 064-99)</w:t>
      </w:r>
    </w:p>
    <w:p w14:paraId="08D931D8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1303.14.01</w:t>
      </w:r>
      <w:r w:rsidRPr="00917439">
        <w:tab/>
        <w:t>Instrumentos de capital listados en Bolsa</w:t>
      </w:r>
    </w:p>
    <w:p w14:paraId="0F59EE29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1303.14.02</w:t>
      </w:r>
      <w:r w:rsidRPr="00917439">
        <w:tab/>
        <w:t>Instrumentos de capital no listados en Bolsa</w:t>
      </w:r>
    </w:p>
    <w:p w14:paraId="08124156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rPr>
          <w:sz w:val="16"/>
        </w:rPr>
      </w:pPr>
      <w:r w:rsidRPr="00917439">
        <w:t>1303.15</w:t>
      </w:r>
      <w:r w:rsidRPr="00917439">
        <w:tab/>
      </w:r>
      <w:r w:rsidRPr="00917439">
        <w:tab/>
        <w:t>Empresas Decreto de Urgencia Nº 059-2000</w:t>
      </w:r>
      <w:r w:rsidR="00C540D4" w:rsidRPr="00917439">
        <w:t xml:space="preserve"> </w:t>
      </w:r>
      <w:r w:rsidR="00C540D4" w:rsidRPr="002B5E6E">
        <w:rPr>
          <w:rStyle w:val="Refdenotaalpie"/>
        </w:rPr>
        <w:footnoteReference w:id="78"/>
      </w:r>
    </w:p>
    <w:p w14:paraId="3F613AB0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1303.15.01</w:t>
      </w:r>
      <w:r w:rsidRPr="002B5E6E">
        <w:tab/>
        <w:t>Instrumento</w:t>
      </w:r>
      <w:r w:rsidR="00C540D4" w:rsidRPr="00CF551E">
        <w:t xml:space="preserve">s de capital listados en Bolsa </w:t>
      </w:r>
      <w:r w:rsidR="00C540D4" w:rsidRPr="002B5E6E">
        <w:rPr>
          <w:rStyle w:val="Refdenotaalpie"/>
        </w:rPr>
        <w:footnoteReference w:id="79"/>
      </w:r>
    </w:p>
    <w:p w14:paraId="10153F7E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1303.15.02</w:t>
      </w:r>
      <w:r w:rsidRPr="002B5E6E">
        <w:tab/>
        <w:t xml:space="preserve">Instrumentos de capital no listados en Bolsa </w:t>
      </w:r>
      <w:r w:rsidR="00C540D4" w:rsidRPr="002B5E6E">
        <w:rPr>
          <w:rStyle w:val="Refdenotaalpie"/>
        </w:rPr>
        <w:footnoteReference w:id="80"/>
      </w:r>
    </w:p>
    <w:p w14:paraId="1A31782D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1303.16</w:t>
      </w:r>
      <w:r w:rsidRPr="002B5E6E">
        <w:tab/>
      </w:r>
      <w:r w:rsidRPr="00CF551E">
        <w:tab/>
        <w:t xml:space="preserve">Empresas otros acuerdos reestructuración  </w:t>
      </w:r>
      <w:r w:rsidR="00C540D4" w:rsidRPr="002B5E6E">
        <w:rPr>
          <w:rStyle w:val="Refdenotaalpie"/>
        </w:rPr>
        <w:footnoteReference w:id="81"/>
      </w:r>
    </w:p>
    <w:p w14:paraId="76DC210C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1303.16.01</w:t>
      </w:r>
      <w:r w:rsidRPr="002B5E6E">
        <w:tab/>
        <w:t xml:space="preserve">Instrumentos de capital listados en Bolsa </w:t>
      </w:r>
      <w:r w:rsidR="00C540D4" w:rsidRPr="002B5E6E">
        <w:rPr>
          <w:rStyle w:val="Refdenotaalpie"/>
        </w:rPr>
        <w:footnoteReference w:id="82"/>
      </w:r>
    </w:p>
    <w:p w14:paraId="75ECCD3B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1303.16.02</w:t>
      </w:r>
      <w:r w:rsidRPr="002B5E6E">
        <w:tab/>
        <w:t xml:space="preserve">Instrumentos de capital no listados en Bolsa </w:t>
      </w:r>
      <w:r w:rsidR="00C540D4" w:rsidRPr="002B5E6E">
        <w:rPr>
          <w:rStyle w:val="Refdenotaalpie"/>
        </w:rPr>
        <w:footnoteReference w:id="83"/>
      </w:r>
    </w:p>
    <w:p w14:paraId="188A44A6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1303.18</w:t>
      </w:r>
      <w:r w:rsidRPr="002B5E6E">
        <w:tab/>
      </w:r>
      <w:r w:rsidRPr="002B5E6E">
        <w:tab/>
        <w:t>Valores y títulos de disponibilidad restringida</w:t>
      </w:r>
      <w:r w:rsidR="008F0E24" w:rsidRPr="002B5E6E">
        <w:rPr>
          <w:rStyle w:val="Refdenotaalpie"/>
        </w:rPr>
        <w:footnoteReference w:id="84"/>
      </w:r>
    </w:p>
    <w:p w14:paraId="0B7863A8" w14:textId="77777777" w:rsidR="00CF6FBE" w:rsidRPr="00917439" w:rsidRDefault="004942B4" w:rsidP="0012101E">
      <w:pPr>
        <w:pStyle w:val="normtab-4"/>
        <w:shd w:val="clear" w:color="auto" w:fill="FFFFFF"/>
        <w:tabs>
          <w:tab w:val="clear" w:pos="2552"/>
          <w:tab w:val="left" w:pos="851"/>
          <w:tab w:val="left" w:pos="1985"/>
        </w:tabs>
        <w:spacing w:line="180" w:lineRule="exact"/>
        <w:ind w:left="0" w:right="142" w:firstLine="0"/>
      </w:pPr>
      <w:r w:rsidRPr="002B5E6E">
        <w:tab/>
        <w:t xml:space="preserve"> </w:t>
      </w:r>
      <w:r w:rsidR="00CF6FBE" w:rsidRPr="00917439">
        <w:t>1303.18.05</w:t>
      </w:r>
      <w:r w:rsidR="00CF6FBE" w:rsidRPr="00917439">
        <w:tab/>
        <w:t>Valores y títulos emitidos por empresas del sistema financiero</w:t>
      </w:r>
      <w:r w:rsidR="00CF6FBE" w:rsidRPr="00917439">
        <w:rPr>
          <w:rStyle w:val="Refdenotaalpie"/>
        </w:rPr>
        <w:footnoteReference w:id="85"/>
      </w:r>
    </w:p>
    <w:p w14:paraId="2493E539" w14:textId="77777777" w:rsidR="00CF6FBE" w:rsidRPr="00917439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86"/>
      </w:r>
    </w:p>
    <w:p w14:paraId="58CD703B" w14:textId="77777777" w:rsidR="00CF6FBE" w:rsidRPr="00917439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87"/>
      </w:r>
    </w:p>
    <w:p w14:paraId="5C576DEF" w14:textId="77777777" w:rsidR="00CF6FBE" w:rsidRPr="002B5E6E" w:rsidRDefault="00CF6FBE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1303.18.09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88"/>
      </w:r>
    </w:p>
    <w:p w14:paraId="2121563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1303.19</w:t>
      </w:r>
      <w:r w:rsidRPr="00CF551E">
        <w:tab/>
      </w:r>
      <w:r w:rsidRPr="00CF551E">
        <w:tab/>
        <w:t>Otros</w:t>
      </w:r>
    </w:p>
    <w:p w14:paraId="16F6825C" w14:textId="77777777" w:rsidR="00B91F55" w:rsidRPr="00BD3CD1" w:rsidRDefault="00B91F55" w:rsidP="0012101E">
      <w:pPr>
        <w:pStyle w:val="normtab-4"/>
        <w:shd w:val="clear" w:color="auto" w:fill="FFFFFF"/>
        <w:spacing w:line="180" w:lineRule="exact"/>
        <w:ind w:right="142" w:hanging="1871"/>
      </w:pPr>
    </w:p>
    <w:p w14:paraId="09F3C43D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1304</w:t>
      </w:r>
      <w:r w:rsidRPr="00BD3CD1">
        <w:rPr>
          <w:rFonts w:ascii="Arial" w:hAnsi="Arial"/>
        </w:rPr>
        <w:tab/>
        <w:t xml:space="preserve">INVERSIONES </w:t>
      </w:r>
      <w:r w:rsidR="0026529D" w:rsidRPr="00BD3CD1">
        <w:rPr>
          <w:rFonts w:ascii="Arial" w:hAnsi="Arial"/>
        </w:rPr>
        <w:t xml:space="preserve">DISPONIBLES PARA LA VENTA- INSTRUMENTOS </w:t>
      </w:r>
      <w:r w:rsidRPr="00BD3CD1">
        <w:rPr>
          <w:rFonts w:ascii="Arial" w:hAnsi="Arial"/>
        </w:rPr>
        <w:t>REPRESENTATIVOS DE DEUDA</w:t>
      </w:r>
      <w:r w:rsidR="00D21617" w:rsidRPr="00BD3CD1">
        <w:rPr>
          <w:rFonts w:ascii="Arial" w:hAnsi="Arial"/>
        </w:rPr>
        <w:t xml:space="preserve"> </w:t>
      </w:r>
      <w:r w:rsidR="00D21617" w:rsidRPr="00BD3CD1">
        <w:rPr>
          <w:rStyle w:val="Refdenotaalpie"/>
          <w:rFonts w:ascii="Arial" w:hAnsi="Arial"/>
        </w:rPr>
        <w:footnoteReference w:id="89"/>
      </w:r>
    </w:p>
    <w:p w14:paraId="67BC1034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1304.01</w:t>
      </w:r>
      <w:r w:rsidRPr="00BD3CD1">
        <w:tab/>
      </w:r>
      <w:r w:rsidRPr="00BD3CD1">
        <w:tab/>
        <w:t>Valores y títulos emitidos por Gobiernos</w:t>
      </w:r>
    </w:p>
    <w:p w14:paraId="34C6960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1304.01.01</w:t>
      </w:r>
      <w:r w:rsidRPr="00BD3CD1">
        <w:tab/>
        <w:t>Representativos de deuda país</w:t>
      </w:r>
    </w:p>
    <w:p w14:paraId="4175422F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1304.01.01.01</w:t>
      </w:r>
      <w:r w:rsidRPr="00BD3CD1">
        <w:tab/>
        <w:t>Perú</w:t>
      </w:r>
    </w:p>
    <w:p w14:paraId="4A78EA27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1304.01.01.02</w:t>
      </w:r>
      <w:r w:rsidRPr="00BD3CD1">
        <w:tab/>
        <w:t>Países con grado de inversión</w:t>
      </w:r>
    </w:p>
    <w:p w14:paraId="1BBBB549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lastRenderedPageBreak/>
        <w:t>1304.01.01.19</w:t>
      </w:r>
      <w:r w:rsidRPr="00BD3CD1">
        <w:tab/>
        <w:t>Otros</w:t>
      </w:r>
    </w:p>
    <w:p w14:paraId="0B2660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1304.01.02</w:t>
      </w:r>
      <w:r w:rsidRPr="00BD3CD1">
        <w:tab/>
        <w:t>Bonos D.S. Nº 114-98-EF</w:t>
      </w:r>
    </w:p>
    <w:p w14:paraId="5A456496" w14:textId="77777777" w:rsidR="00F04CD3" w:rsidRPr="00BD3CD1" w:rsidRDefault="00F04CD3" w:rsidP="0012101E">
      <w:pPr>
        <w:pStyle w:val="normtab-3"/>
        <w:numPr>
          <w:ilvl w:val="2"/>
          <w:numId w:val="20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BD3CD1">
        <w:t>Bonos D.S. Nº 099-99-EF</w:t>
      </w:r>
    </w:p>
    <w:p w14:paraId="3330A316" w14:textId="77777777" w:rsidR="00F04CD3" w:rsidRPr="00BD3CD1" w:rsidRDefault="00F04CD3" w:rsidP="0012101E">
      <w:pPr>
        <w:pStyle w:val="normtab-3"/>
        <w:numPr>
          <w:ilvl w:val="2"/>
          <w:numId w:val="20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</w:pPr>
      <w:r w:rsidRPr="00BD3CD1">
        <w:t>Bonos D.U. Nº 108-2000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0"/>
      </w:r>
    </w:p>
    <w:p w14:paraId="6BED5F9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1304.01.09</w:t>
      </w:r>
      <w:r w:rsidRPr="00BD3CD1">
        <w:tab/>
        <w:t>Representativos de obligaciones varias</w:t>
      </w:r>
    </w:p>
    <w:p w14:paraId="0C79844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1304.01.09.01</w:t>
      </w:r>
      <w:r w:rsidRPr="00BD3CD1">
        <w:tab/>
        <w:t>Perú</w:t>
      </w:r>
    </w:p>
    <w:p w14:paraId="2CD3FF2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1304.01.09.02</w:t>
      </w:r>
      <w:r w:rsidRPr="00BD3CD1">
        <w:tab/>
        <w:t>Países con grado de inversión</w:t>
      </w:r>
    </w:p>
    <w:p w14:paraId="5BEFEB2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1304.01.09.19</w:t>
      </w:r>
      <w:r w:rsidRPr="00BD3CD1">
        <w:tab/>
        <w:t>Otros</w:t>
      </w:r>
    </w:p>
    <w:p w14:paraId="1E1C562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1304.02</w:t>
      </w:r>
      <w:r w:rsidRPr="00BD3CD1">
        <w:tab/>
      </w:r>
      <w:r w:rsidRPr="00BD3CD1">
        <w:tab/>
        <w:t>Valores y títulos emitidos por Bancos Centrales</w:t>
      </w:r>
    </w:p>
    <w:p w14:paraId="40214DF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1304.02.01</w:t>
      </w:r>
      <w:r w:rsidRPr="00BD3CD1">
        <w:tab/>
        <w:t>Perú</w:t>
      </w:r>
    </w:p>
    <w:p w14:paraId="58B7C62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1304.02.02</w:t>
      </w:r>
      <w:r w:rsidRPr="00BD3CD1">
        <w:tab/>
        <w:t>Países con grado de inversión</w:t>
      </w:r>
    </w:p>
    <w:p w14:paraId="1D38C6F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1304.02.19</w:t>
      </w:r>
      <w:r w:rsidRPr="00BD3CD1">
        <w:tab/>
        <w:t>Otros</w:t>
      </w:r>
    </w:p>
    <w:p w14:paraId="2634D50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1304.03</w:t>
      </w:r>
      <w:r w:rsidRPr="00BD3CD1">
        <w:tab/>
      </w:r>
      <w:r w:rsidRPr="00BD3CD1">
        <w:tab/>
        <w:t>Valores y títulos emitidos por  Organismos Financieros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1"/>
      </w:r>
      <w:r w:rsidR="00722934" w:rsidRPr="00BD3CD1">
        <w:t xml:space="preserve"> </w:t>
      </w:r>
    </w:p>
    <w:p w14:paraId="53DE5B3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1304.03.03</w:t>
      </w:r>
      <w:r w:rsidRPr="00BD3CD1">
        <w:tab/>
        <w:t>Organismos Financieros Internacionales</w:t>
      </w:r>
    </w:p>
    <w:p w14:paraId="145D503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1304.03.19</w:t>
      </w:r>
      <w:r w:rsidRPr="00BD3CD1">
        <w:tab/>
        <w:t>Otros Organismos Financieros</w:t>
      </w:r>
    </w:p>
    <w:p w14:paraId="5ADB8A59" w14:textId="77777777" w:rsidR="00532EC5" w:rsidRPr="00BD3CD1" w:rsidRDefault="00532EC5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</w:t>
      </w:r>
      <w:r w:rsidR="00880721" w:rsidRPr="00BD3CD1">
        <w:t>.05</w:t>
      </w:r>
      <w:r w:rsidR="00880721" w:rsidRPr="00BD3CD1">
        <w:tab/>
        <w:t>Valores y títulos emitidos por empresas del sistema financiero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2"/>
      </w:r>
      <w:r w:rsidR="00880721" w:rsidRPr="00BD3CD1">
        <w:t xml:space="preserve"> </w:t>
      </w:r>
    </w:p>
    <w:p w14:paraId="33576AE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1304.05.05</w:t>
      </w:r>
      <w:r w:rsidRPr="00BD3CD1">
        <w:tab/>
        <w:t>Letras hipotecarias</w:t>
      </w:r>
    </w:p>
    <w:p w14:paraId="3BACC8F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1304.05.06</w:t>
      </w:r>
      <w:r w:rsidRPr="00BD3CD1">
        <w:tab/>
        <w:t>Bonos hipotecarios</w:t>
      </w:r>
    </w:p>
    <w:p w14:paraId="6EA70D5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1304.05.07</w:t>
      </w:r>
      <w:r w:rsidRPr="00BD3CD1">
        <w:tab/>
        <w:t>Bonos de arrendamiento financiero</w:t>
      </w:r>
    </w:p>
    <w:p w14:paraId="19B7996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1304.05.08</w:t>
      </w:r>
      <w:r w:rsidRPr="00BD3CD1">
        <w:tab/>
        <w:t>Bonos ordinarios</w:t>
      </w:r>
    </w:p>
    <w:p w14:paraId="3383B88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1304.05.09</w:t>
      </w:r>
      <w:r w:rsidRPr="00BD3CD1">
        <w:tab/>
        <w:t>Bonos estructurados</w:t>
      </w:r>
    </w:p>
    <w:p w14:paraId="5F4B569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3"/>
      </w:r>
    </w:p>
    <w:p w14:paraId="6846554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1304.05.11</w:t>
      </w:r>
      <w:r w:rsidRPr="00BD3CD1">
        <w:tab/>
        <w:t>Bonos convertibles en acciones</w:t>
      </w:r>
    </w:p>
    <w:p w14:paraId="6D43080B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  <w:rPr>
          <w:rFonts w:ascii="Arial Narrow" w:hAnsi="Arial Narrow"/>
          <w:szCs w:val="22"/>
        </w:rPr>
      </w:pPr>
      <w:r w:rsidRPr="00BD3CD1">
        <w:t>1304.05.12</w:t>
      </w:r>
      <w:r w:rsidRPr="00BD3CD1">
        <w:rPr>
          <w:rFonts w:ascii="Arial Narrow" w:hAnsi="Arial Narrow"/>
          <w:szCs w:val="22"/>
        </w:rPr>
        <w:t xml:space="preserve"> </w:t>
      </w:r>
      <w:r w:rsidRPr="00BD3CD1">
        <w:rPr>
          <w:rFonts w:ascii="Arial Narrow" w:hAnsi="Arial Narrow"/>
          <w:szCs w:val="22"/>
        </w:rPr>
        <w:tab/>
      </w:r>
      <w:r w:rsidRPr="00BD3CD1">
        <w:t>Certificados de depósito negociables</w:t>
      </w:r>
      <w:r w:rsidR="00302C33" w:rsidRPr="00BD3CD1">
        <w:rPr>
          <w:rStyle w:val="Refdenotaalpie"/>
        </w:rPr>
        <w:footnoteReference w:id="94"/>
      </w:r>
    </w:p>
    <w:p w14:paraId="3F987A1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1304.05.19</w:t>
      </w:r>
      <w:r w:rsidRPr="00BD3CD1">
        <w:tab/>
        <w:t>Otros valores y títulos</w:t>
      </w:r>
    </w:p>
    <w:p w14:paraId="5791AEEF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1304.06</w:t>
      </w:r>
      <w:r w:rsidRPr="00BD3CD1">
        <w:tab/>
      </w:r>
      <w:r w:rsidRPr="00BD3CD1">
        <w:tab/>
        <w:t>Valores y títulos emitidos por empresas del sistema de seguros</w:t>
      </w:r>
      <w:r w:rsidR="00770625" w:rsidRPr="00BD3CD1">
        <w:rPr>
          <w:rStyle w:val="Refdenotaalpie"/>
        </w:rPr>
        <w:footnoteReference w:id="95"/>
      </w:r>
    </w:p>
    <w:p w14:paraId="0AF0DF1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1304.06.08</w:t>
      </w:r>
      <w:r w:rsidRPr="00BD3CD1">
        <w:tab/>
        <w:t>Bonos ordinarios</w:t>
      </w:r>
    </w:p>
    <w:p w14:paraId="55AB4E2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1304.06.09</w:t>
      </w:r>
      <w:r w:rsidRPr="00BD3CD1">
        <w:tab/>
        <w:t>Bonos estructurados</w:t>
      </w:r>
    </w:p>
    <w:p w14:paraId="27E1C4A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6"/>
      </w:r>
    </w:p>
    <w:p w14:paraId="1B41DA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1304.06.11</w:t>
      </w:r>
      <w:r w:rsidRPr="00BD3CD1">
        <w:tab/>
        <w:t>Bonos convertibles en acciones</w:t>
      </w:r>
    </w:p>
    <w:p w14:paraId="486E74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1304.06.19</w:t>
      </w:r>
      <w:r w:rsidRPr="00BD3CD1">
        <w:tab/>
        <w:t>Otros valores y títulos</w:t>
      </w:r>
    </w:p>
    <w:p w14:paraId="50814D5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1304.07</w:t>
      </w:r>
      <w:r w:rsidRPr="00BD3CD1">
        <w:tab/>
      </w:r>
      <w:r w:rsidRPr="00BD3CD1">
        <w:tab/>
        <w:t>Valores y títulos emitidos por otras sociedades</w:t>
      </w:r>
      <w:r w:rsidR="00770625" w:rsidRPr="00BD3CD1">
        <w:rPr>
          <w:rStyle w:val="Refdenotaalpie"/>
        </w:rPr>
        <w:footnoteReference w:id="97"/>
      </w:r>
    </w:p>
    <w:p w14:paraId="0B81559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1304.07.08</w:t>
      </w:r>
      <w:r w:rsidRPr="00BD3CD1">
        <w:tab/>
        <w:t>Bonos ordinarios</w:t>
      </w:r>
    </w:p>
    <w:p w14:paraId="7BBDE1F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1304.07.09</w:t>
      </w:r>
      <w:r w:rsidRPr="00BD3CD1">
        <w:tab/>
        <w:t>Bonos estructurados</w:t>
      </w:r>
    </w:p>
    <w:p w14:paraId="3E92A59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98"/>
      </w:r>
    </w:p>
    <w:p w14:paraId="1AE731D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1304.07.11</w:t>
      </w:r>
      <w:r w:rsidRPr="00BD3CD1">
        <w:tab/>
        <w:t>Bonos convertibles en acciones</w:t>
      </w:r>
    </w:p>
    <w:p w14:paraId="3270412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1304.07.12</w:t>
      </w:r>
      <w:r w:rsidRPr="00BD3CD1">
        <w:tab/>
        <w:t>Instrumentos de titulización</w:t>
      </w:r>
    </w:p>
    <w:p w14:paraId="1781320B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1304.07.13</w:t>
      </w:r>
      <w:r w:rsidRPr="00BD3CD1">
        <w:tab/>
        <w:t>Instrumentos de titulización (mecanismos de cobertura)</w:t>
      </w:r>
    </w:p>
    <w:p w14:paraId="5269898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1304.07.14</w:t>
      </w:r>
      <w:r w:rsidRPr="00BD3CD1">
        <w:tab/>
        <w:t>Certificados de depósito por mercaderías</w:t>
      </w:r>
    </w:p>
    <w:p w14:paraId="35CE602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1304.07.15</w:t>
      </w:r>
      <w:r w:rsidRPr="00BD3CD1">
        <w:tab/>
        <w:t xml:space="preserve">Instrumentos de corto plazo </w:t>
      </w:r>
    </w:p>
    <w:p w14:paraId="494B9D0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1304.07.15.01</w:t>
      </w:r>
      <w:r w:rsidRPr="00BD3CD1">
        <w:tab/>
        <w:t>Pagarés</w:t>
      </w:r>
    </w:p>
    <w:p w14:paraId="74D3B56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1304.07.15.02</w:t>
      </w:r>
      <w:r w:rsidRPr="00BD3CD1">
        <w:tab/>
        <w:t>Letras afianzadas</w:t>
      </w:r>
    </w:p>
    <w:p w14:paraId="78E2785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 xml:space="preserve">1304.07.19 </w:t>
      </w:r>
      <w:r w:rsidRPr="00BD3CD1">
        <w:tab/>
        <w:t>Otros Valores y títulos</w:t>
      </w:r>
    </w:p>
    <w:p w14:paraId="2330B373" w14:textId="77777777" w:rsidR="00B537E2" w:rsidRPr="00BD3CD1" w:rsidRDefault="00B537E2" w:rsidP="0012101E">
      <w:pPr>
        <w:pStyle w:val="normtab-2"/>
        <w:shd w:val="clear" w:color="auto" w:fill="FFFFFF"/>
        <w:spacing w:line="180" w:lineRule="exact"/>
        <w:ind w:right="142"/>
        <w:outlineLvl w:val="0"/>
      </w:pPr>
    </w:p>
    <w:p w14:paraId="1E60FBA6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BD3CD1">
        <w:t>1304.09</w:t>
      </w:r>
      <w:r w:rsidRPr="00BD3CD1">
        <w:tab/>
      </w:r>
      <w:r w:rsidRPr="00BD3CD1">
        <w:tab/>
      </w:r>
      <w:r w:rsidR="003A6F2A" w:rsidRPr="00BD3CD1">
        <w:t>Valores y títulos emitidos por otras sociedades con las que corresponde consolidar estados</w:t>
      </w:r>
      <w:r w:rsidR="00BB2B20" w:rsidRPr="00BD3CD1">
        <w:t xml:space="preserve"> financieros</w:t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99"/>
      </w:r>
      <w:r w:rsidR="00D21617" w:rsidRPr="00BD3CD1">
        <w:t xml:space="preserve"> </w:t>
      </w:r>
      <w:r w:rsidR="00D21617" w:rsidRPr="00BD3CD1">
        <w:rPr>
          <w:rStyle w:val="Refdenotaalpie"/>
        </w:rPr>
        <w:footnoteReference w:id="100"/>
      </w:r>
      <w:r w:rsidR="003A6F2A" w:rsidRPr="00BD3CD1">
        <w:t xml:space="preserve"> </w:t>
      </w:r>
    </w:p>
    <w:p w14:paraId="09A2E3F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1304.09.06</w:t>
      </w:r>
      <w:r w:rsidRPr="00BD3CD1">
        <w:tab/>
        <w:t>Bonos hipotecarios</w:t>
      </w:r>
    </w:p>
    <w:p w14:paraId="4910AB0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1304.09.08</w:t>
      </w:r>
      <w:r w:rsidRPr="00BD3CD1">
        <w:tab/>
        <w:t>Bonos  ordinarios</w:t>
      </w:r>
    </w:p>
    <w:p w14:paraId="1F7E617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1304.09.09</w:t>
      </w:r>
      <w:r w:rsidRPr="00BD3CD1">
        <w:tab/>
        <w:t>Bonos estructurados</w:t>
      </w:r>
    </w:p>
    <w:p w14:paraId="4E6E135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lastRenderedPageBreak/>
        <w:t>1304.09.10</w:t>
      </w:r>
      <w:r w:rsidRPr="00BD3CD1">
        <w:tab/>
      </w:r>
      <w:r w:rsidR="00F74432" w:rsidRPr="00BD3CD1">
        <w:t xml:space="preserve">Bonos subordinados y otros instrumentos representativos de deuda subordinada </w:t>
      </w:r>
      <w:r w:rsidR="00D21617" w:rsidRPr="00BD3CD1">
        <w:rPr>
          <w:rStyle w:val="Refdenotaalpie"/>
        </w:rPr>
        <w:footnoteReference w:id="101"/>
      </w:r>
    </w:p>
    <w:p w14:paraId="6FE87C71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</w:t>
      </w:r>
      <w:r w:rsidRPr="002B5E6E">
        <w:t>09.11</w:t>
      </w:r>
      <w:r w:rsidRPr="002B5E6E">
        <w:tab/>
        <w:t>Bonos convertibles en acciones</w:t>
      </w:r>
    </w:p>
    <w:p w14:paraId="44FAEFB7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1304.09.19</w:t>
      </w:r>
      <w:r w:rsidRPr="00CF551E">
        <w:tab/>
        <w:t>Otros valores y títulos</w:t>
      </w:r>
    </w:p>
    <w:p w14:paraId="69CB1246" w14:textId="77777777" w:rsidR="00422C03" w:rsidRPr="00CF551E" w:rsidRDefault="00422C03" w:rsidP="0012101E">
      <w:pPr>
        <w:pStyle w:val="normtab-2"/>
        <w:shd w:val="clear" w:color="auto" w:fill="FFFFFF"/>
        <w:spacing w:line="180" w:lineRule="exact"/>
        <w:ind w:right="142"/>
      </w:pPr>
    </w:p>
    <w:p w14:paraId="2E88FC9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1304.10</w:t>
      </w:r>
      <w:r w:rsidRPr="00917439">
        <w:tab/>
      </w:r>
      <w:r w:rsidRPr="00917439">
        <w:tab/>
      </w:r>
      <w:r w:rsidR="00BC7252" w:rsidRPr="00917439">
        <w:t>Valores objeto de operaciones de venta con compromiso a recompra</w:t>
      </w:r>
      <w:r w:rsidR="00BC7252" w:rsidRPr="00917439">
        <w:rPr>
          <w:rStyle w:val="Refdenotaalpie"/>
        </w:rPr>
        <w:footnoteReference w:id="102"/>
      </w:r>
    </w:p>
    <w:p w14:paraId="585016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1304.10.01</w:t>
      </w:r>
      <w:r w:rsidRPr="00CF551E">
        <w:tab/>
        <w:t>Valores y títulos emitidos por Gobiernos</w:t>
      </w:r>
    </w:p>
    <w:p w14:paraId="137D572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1304.10.02</w:t>
      </w:r>
      <w:r w:rsidRPr="00BD3CD1">
        <w:tab/>
        <w:t>Valores y títulos emitidos por Bancos Centrales</w:t>
      </w:r>
    </w:p>
    <w:p w14:paraId="4A84E3F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1304.10.03</w:t>
      </w:r>
      <w:r w:rsidRPr="00BD3CD1">
        <w:tab/>
        <w:t xml:space="preserve">Valores y títulos emitidos por  Organismos Financieros </w:t>
      </w:r>
    </w:p>
    <w:p w14:paraId="672A0CB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1304.10.05</w:t>
      </w:r>
      <w:r w:rsidRPr="00BD3CD1">
        <w:tab/>
        <w:t>Valores y títulos emitidos por empresas del sistema financiero</w:t>
      </w:r>
    </w:p>
    <w:p w14:paraId="533692BC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1304.10.06</w:t>
      </w:r>
      <w:r w:rsidRPr="002B5E6E">
        <w:tab/>
        <w:t>Valores y títulos emitidos por empresas del sistema de seguros</w:t>
      </w:r>
    </w:p>
    <w:p w14:paraId="6FA8105C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1304.10.07</w:t>
      </w:r>
      <w:r w:rsidRPr="00CF551E">
        <w:tab/>
        <w:t xml:space="preserve">Valores y títulos emitidos por otras </w:t>
      </w:r>
      <w:r w:rsidR="00180148" w:rsidRPr="00CF551E">
        <w:t>sociedades</w:t>
      </w:r>
    </w:p>
    <w:p w14:paraId="1D888000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1304.10.09</w:t>
      </w:r>
      <w:r w:rsidRPr="00917439">
        <w:tab/>
      </w:r>
      <w:r w:rsidR="00BC7252" w:rsidRPr="00917439">
        <w:t>Valores y títulos emitidos por otras sociedades con las que corresponde consolidar estados financieros</w:t>
      </w:r>
      <w:r w:rsidR="00BC7252" w:rsidRPr="00917439">
        <w:rPr>
          <w:rStyle w:val="Refdenotaalpie"/>
        </w:rPr>
        <w:footnoteReference w:id="103"/>
      </w:r>
    </w:p>
    <w:p w14:paraId="18A34D1B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1304.11</w:t>
      </w:r>
      <w:r w:rsidRPr="00917439">
        <w:tab/>
      </w:r>
      <w:r w:rsidRPr="00917439">
        <w:tab/>
      </w:r>
      <w:r w:rsidR="00BC7252" w:rsidRPr="00917439">
        <w:t>Valores objeto de operaciones de venta y compra simultanea de valores</w:t>
      </w:r>
      <w:r w:rsidR="00BC7252" w:rsidRPr="00917439">
        <w:rPr>
          <w:rStyle w:val="Refdenotaalpie"/>
        </w:rPr>
        <w:footnoteReference w:id="104"/>
      </w:r>
    </w:p>
    <w:p w14:paraId="4BD1B4C3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1304.11.01</w:t>
      </w:r>
      <w:r w:rsidRPr="00CF551E">
        <w:tab/>
        <w:t>Valores y títulos emitidos por Gobiernos</w:t>
      </w:r>
    </w:p>
    <w:p w14:paraId="47108045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1304.11.02</w:t>
      </w:r>
      <w:r w:rsidRPr="00CF551E">
        <w:tab/>
        <w:t>Valores y títulos emitidos por Bancos Centrales</w:t>
      </w:r>
    </w:p>
    <w:p w14:paraId="5F15B25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1304.11.03</w:t>
      </w:r>
      <w:r w:rsidRPr="00CF551E">
        <w:tab/>
        <w:t xml:space="preserve">Valores y títulos emitidos por  Organismos Financieros </w:t>
      </w:r>
    </w:p>
    <w:p w14:paraId="5E67237F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1304.11.05</w:t>
      </w:r>
      <w:r w:rsidRPr="00CF551E">
        <w:tab/>
        <w:t>Valor</w:t>
      </w:r>
      <w:r w:rsidRPr="00917439">
        <w:t>es y títulos emitidos por empresas del sistema financiero</w:t>
      </w:r>
    </w:p>
    <w:p w14:paraId="35C996F4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1304.11.06</w:t>
      </w:r>
      <w:r w:rsidRPr="00917439">
        <w:tab/>
        <w:t>Valores y títulos emitidos por empresas del sistema de seguros</w:t>
      </w:r>
    </w:p>
    <w:p w14:paraId="11B0E3FD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1304.11.07</w:t>
      </w:r>
      <w:r w:rsidRPr="00917439">
        <w:tab/>
        <w:t>Valores y títulos emitidos por otras sociedades</w:t>
      </w:r>
    </w:p>
    <w:p w14:paraId="4A27101D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1304.11.09</w:t>
      </w:r>
      <w:r w:rsidRPr="00917439">
        <w:tab/>
      </w:r>
      <w:r w:rsidR="00BC7252" w:rsidRPr="00917439">
        <w:t>Valores y títulos emitidos por otras sociedades que corresponde consolidar estados financieros</w:t>
      </w:r>
      <w:r w:rsidR="00BC7252" w:rsidRPr="00917439">
        <w:rPr>
          <w:rStyle w:val="Refdenotaalpie"/>
        </w:rPr>
        <w:footnoteReference w:id="105"/>
      </w:r>
    </w:p>
    <w:p w14:paraId="57A21302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917439">
        <w:t>1304.12</w:t>
      </w:r>
      <w:r w:rsidRPr="00917439">
        <w:tab/>
      </w:r>
      <w:r w:rsidRPr="00917439">
        <w:tab/>
      </w:r>
      <w:r w:rsidR="00BC7252" w:rsidRPr="00917439">
        <w:t>Valores objeto de o entregados en operaciones de transferencia</w:t>
      </w:r>
      <w:r w:rsidR="00BA419C" w:rsidRPr="00917439">
        <w:t xml:space="preserve"> temporal de valores</w:t>
      </w:r>
      <w:r w:rsidR="00BC7252" w:rsidRPr="00917439">
        <w:t xml:space="preserve"> </w:t>
      </w:r>
      <w:r w:rsidR="00BC7252" w:rsidRPr="00917439">
        <w:rPr>
          <w:rStyle w:val="Refdenotaalpie"/>
        </w:rPr>
        <w:footnoteReference w:id="106"/>
      </w:r>
    </w:p>
    <w:p w14:paraId="7FC011D5" w14:textId="77777777" w:rsidR="00F04CD3" w:rsidRPr="00917439" w:rsidRDefault="0016494B" w:rsidP="0012101E">
      <w:pPr>
        <w:pStyle w:val="normtab-2"/>
        <w:shd w:val="clear" w:color="auto" w:fill="FFFFFF"/>
        <w:spacing w:line="180" w:lineRule="exact"/>
        <w:ind w:right="142"/>
      </w:pPr>
      <w:r w:rsidRPr="002B5E6E">
        <w:t xml:space="preserve">    </w:t>
      </w:r>
      <w:r w:rsidR="00F04CD3" w:rsidRPr="00917439">
        <w:t>1304.12.01</w:t>
      </w:r>
      <w:r w:rsidRPr="00917439">
        <w:t xml:space="preserve">   </w:t>
      </w:r>
      <w:r w:rsidR="00F11FC2" w:rsidRPr="00917439">
        <w:t>Valores y títulos emitidos por  Gobiernos</w:t>
      </w:r>
      <w:r w:rsidR="00F11FC2" w:rsidRPr="00917439">
        <w:rPr>
          <w:rStyle w:val="Refdenotaalpie"/>
        </w:rPr>
        <w:footnoteReference w:id="107"/>
      </w:r>
    </w:p>
    <w:p w14:paraId="06791DFB" w14:textId="77777777" w:rsidR="00E20050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1304.12.02</w:t>
      </w:r>
      <w:r w:rsidRPr="00917439">
        <w:tab/>
      </w:r>
      <w:r w:rsidR="00F11FC2" w:rsidRPr="00917439">
        <w:t>Valores y títulos emitidos por Bancos Centrales</w:t>
      </w:r>
      <w:r w:rsidR="00F11FC2" w:rsidRPr="00917439">
        <w:rPr>
          <w:rStyle w:val="Refdenotaalpie"/>
        </w:rPr>
        <w:footnoteReference w:id="108"/>
      </w:r>
    </w:p>
    <w:p w14:paraId="6F7FD490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09"/>
      </w:r>
    </w:p>
    <w:p w14:paraId="160A82DD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10"/>
      </w:r>
    </w:p>
    <w:p w14:paraId="2C4B1727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11"/>
      </w:r>
    </w:p>
    <w:p w14:paraId="57C3F5DA" w14:textId="77777777" w:rsidR="00E20050" w:rsidRPr="00917439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12"/>
      </w:r>
    </w:p>
    <w:p w14:paraId="13BB9F5D" w14:textId="77777777" w:rsidR="00F04CD3" w:rsidRPr="002B5E6E" w:rsidRDefault="00E20050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1304.12.09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113"/>
      </w:r>
    </w:p>
    <w:p w14:paraId="1FDD6D3B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2B5E6E">
        <w:t>1304.18</w:t>
      </w:r>
      <w:r w:rsidRPr="002B5E6E">
        <w:tab/>
      </w:r>
      <w:r w:rsidRPr="002B5E6E">
        <w:tab/>
        <w:t>Valores y títulos de disponibilidad restringida</w:t>
      </w:r>
      <w:r w:rsidR="00FE5444" w:rsidRPr="002B5E6E">
        <w:rPr>
          <w:rStyle w:val="Refdenotaalpie"/>
        </w:rPr>
        <w:footnoteReference w:id="114"/>
      </w:r>
    </w:p>
    <w:p w14:paraId="0CB43DFD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1304.18.01</w:t>
      </w:r>
      <w:r w:rsidRPr="00917439">
        <w:tab/>
      </w:r>
      <w:r w:rsidR="009D4F09" w:rsidRPr="00917439">
        <w:t>Valores y títulos emitidos por Gobiernos</w:t>
      </w:r>
      <w:r w:rsidR="009D4F09" w:rsidRPr="00917439">
        <w:rPr>
          <w:rStyle w:val="Refdenotaalpie"/>
        </w:rPr>
        <w:footnoteReference w:id="115"/>
      </w:r>
    </w:p>
    <w:p w14:paraId="79BAC64F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1304.18.02</w:t>
      </w:r>
      <w:r w:rsidRPr="00917439">
        <w:tab/>
      </w:r>
      <w:r w:rsidR="00C93AE9" w:rsidRPr="00917439">
        <w:t>Valores y títulos emitidos por Bancos Centrales</w:t>
      </w:r>
      <w:r w:rsidR="00C93AE9" w:rsidRPr="00917439">
        <w:rPr>
          <w:rStyle w:val="Refdenotaalpie"/>
        </w:rPr>
        <w:footnoteReference w:id="116"/>
      </w:r>
    </w:p>
    <w:p w14:paraId="0D56B5C5" w14:textId="77777777" w:rsidR="00130EE5" w:rsidRPr="00917439" w:rsidRDefault="00130EE5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1304.18.03   Valores y títulos emitidos por Organismos Financieros</w:t>
      </w:r>
      <w:r w:rsidRPr="00917439">
        <w:rPr>
          <w:rStyle w:val="Refdenotaalpie"/>
        </w:rPr>
        <w:footnoteReference w:id="117"/>
      </w:r>
    </w:p>
    <w:p w14:paraId="5287FDCA" w14:textId="77777777" w:rsidR="00130EE5" w:rsidRPr="00917439" w:rsidRDefault="00130EE5" w:rsidP="0012101E">
      <w:pPr>
        <w:pStyle w:val="normtab-4"/>
        <w:shd w:val="clear" w:color="auto" w:fill="FFFFFF"/>
        <w:spacing w:line="180" w:lineRule="exact"/>
        <w:ind w:left="0" w:right="142" w:firstLine="0"/>
      </w:pPr>
      <w:r w:rsidRPr="00917439">
        <w:t xml:space="preserve">                 </w:t>
      </w:r>
      <w:r w:rsidR="007A1213" w:rsidRPr="00917439">
        <w:t xml:space="preserve"> </w:t>
      </w:r>
      <w:r w:rsidRPr="00917439">
        <w:t>1304.18.05   Valores y títulos emitidos por empresas del sistema financiero</w:t>
      </w:r>
      <w:r w:rsidRPr="00917439">
        <w:rPr>
          <w:rStyle w:val="Refdenotaalpie"/>
        </w:rPr>
        <w:footnoteReference w:id="118"/>
      </w:r>
    </w:p>
    <w:p w14:paraId="46200334" w14:textId="77777777" w:rsidR="00130EE5" w:rsidRPr="00917439" w:rsidRDefault="00130EE5" w:rsidP="0012101E">
      <w:pPr>
        <w:pStyle w:val="normtab-4"/>
        <w:shd w:val="clear" w:color="auto" w:fill="FFFFFF"/>
        <w:spacing w:line="180" w:lineRule="exact"/>
        <w:ind w:left="0" w:right="142" w:firstLine="0"/>
      </w:pPr>
      <w:r w:rsidRPr="00917439">
        <w:lastRenderedPageBreak/>
        <w:t xml:space="preserve">                </w:t>
      </w:r>
      <w:r w:rsidR="007A1213" w:rsidRPr="00917439">
        <w:t xml:space="preserve"> </w:t>
      </w:r>
      <w:r w:rsidRPr="00917439">
        <w:t xml:space="preserve"> 1304.18.06   Valores y títulos emitidos por empresas del sistema de seguros</w:t>
      </w:r>
      <w:r w:rsidRPr="00917439">
        <w:rPr>
          <w:rStyle w:val="Refdenotaalpie"/>
        </w:rPr>
        <w:footnoteReference w:id="119"/>
      </w:r>
    </w:p>
    <w:p w14:paraId="5527AD0B" w14:textId="77777777" w:rsidR="00130EE5" w:rsidRPr="00917439" w:rsidRDefault="00130EE5" w:rsidP="0012101E">
      <w:pPr>
        <w:pStyle w:val="normtab-4"/>
        <w:shd w:val="clear" w:color="auto" w:fill="FFFFFF"/>
        <w:tabs>
          <w:tab w:val="left" w:pos="2127"/>
        </w:tabs>
        <w:spacing w:line="180" w:lineRule="exact"/>
        <w:ind w:left="0" w:right="142" w:firstLine="0"/>
      </w:pPr>
      <w:r w:rsidRPr="00917439">
        <w:t xml:space="preserve">                 </w:t>
      </w:r>
      <w:r w:rsidR="007A1213" w:rsidRPr="00917439">
        <w:t xml:space="preserve"> </w:t>
      </w:r>
      <w:r w:rsidRPr="00917439">
        <w:t>1304.18.07   Valores y títulos emitidos por otras sociedades</w:t>
      </w:r>
      <w:r w:rsidRPr="00917439">
        <w:rPr>
          <w:rStyle w:val="Refdenotaalpie"/>
        </w:rPr>
        <w:footnoteReference w:id="120"/>
      </w:r>
    </w:p>
    <w:p w14:paraId="6E265FF3" w14:textId="77777777" w:rsidR="00130EE5" w:rsidRPr="002B5E6E" w:rsidRDefault="007A1213" w:rsidP="0012101E">
      <w:pPr>
        <w:pStyle w:val="normtab-4"/>
        <w:shd w:val="clear" w:color="auto" w:fill="FFFFFF"/>
        <w:tabs>
          <w:tab w:val="clear" w:pos="2552"/>
        </w:tabs>
        <w:spacing w:line="180" w:lineRule="exact"/>
        <w:ind w:left="1985" w:right="142" w:hanging="1134"/>
      </w:pPr>
      <w:r w:rsidRPr="00917439">
        <w:t xml:space="preserve"> </w:t>
      </w:r>
      <w:r w:rsidR="00130EE5" w:rsidRPr="00917439">
        <w:t xml:space="preserve">1304.18.09  </w:t>
      </w:r>
      <w:r w:rsidRPr="00917439">
        <w:t xml:space="preserve"> V</w:t>
      </w:r>
      <w:r w:rsidR="00130EE5" w:rsidRPr="00917439">
        <w:t>alores y títulos emitidos por otras sociedades con las que corresponde  consolidar</w:t>
      </w:r>
      <w:r w:rsidR="00130EE5" w:rsidRPr="002B5E6E">
        <w:t xml:space="preserve"> </w:t>
      </w:r>
      <w:r w:rsidR="00130EE5" w:rsidRPr="00917439">
        <w:t>estados financieros</w:t>
      </w:r>
      <w:r w:rsidR="00130EE5" w:rsidRPr="00917439">
        <w:rPr>
          <w:rStyle w:val="Refdenotaalpie"/>
        </w:rPr>
        <w:footnoteReference w:id="121"/>
      </w:r>
    </w:p>
    <w:p w14:paraId="513BEF2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1304.19</w:t>
      </w:r>
      <w:r w:rsidRPr="00CF551E">
        <w:tab/>
      </w:r>
      <w:r w:rsidRPr="00CF551E">
        <w:tab/>
        <w:t>Otros</w:t>
      </w:r>
    </w:p>
    <w:p w14:paraId="03519697" w14:textId="77777777" w:rsidR="00422C03" w:rsidRPr="00BD3CD1" w:rsidRDefault="00422C03" w:rsidP="0012101E">
      <w:pPr>
        <w:pStyle w:val="Normal1"/>
        <w:shd w:val="clear" w:color="auto" w:fill="FFFFFF"/>
        <w:tabs>
          <w:tab w:val="clear" w:pos="227"/>
          <w:tab w:val="left" w:pos="283"/>
        </w:tabs>
        <w:spacing w:line="200" w:lineRule="atLeast"/>
        <w:ind w:left="0" w:right="142" w:firstLine="0"/>
        <w:jc w:val="left"/>
        <w:rPr>
          <w:rFonts w:ascii="Arial" w:hAnsi="Arial"/>
          <w:b w:val="0"/>
          <w:sz w:val="15"/>
          <w:szCs w:val="15"/>
          <w:vertAlign w:val="superscript"/>
        </w:rPr>
      </w:pPr>
    </w:p>
    <w:p w14:paraId="6C0ACAE9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1305</w:t>
      </w:r>
      <w:r w:rsidRPr="00BD3CD1">
        <w:rPr>
          <w:rFonts w:ascii="Arial" w:hAnsi="Arial"/>
        </w:rPr>
        <w:tab/>
        <w:t>INVERSIONES  A VENCIMIENTO</w:t>
      </w:r>
      <w:r w:rsidR="00EC227F" w:rsidRPr="00BD3CD1">
        <w:rPr>
          <w:rFonts w:ascii="Arial" w:hAnsi="Arial"/>
        </w:rPr>
        <w:t xml:space="preserve"> </w:t>
      </w:r>
      <w:r w:rsidR="00EC227F" w:rsidRPr="00BD3CD1">
        <w:rPr>
          <w:rStyle w:val="Refdenotaalpie"/>
          <w:rFonts w:ascii="Arial" w:hAnsi="Arial"/>
        </w:rPr>
        <w:footnoteReference w:id="122"/>
      </w:r>
    </w:p>
    <w:p w14:paraId="7517455A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1305.01</w:t>
      </w:r>
      <w:r w:rsidRPr="00BD3CD1">
        <w:tab/>
      </w:r>
      <w:r w:rsidRPr="00BD3CD1">
        <w:tab/>
        <w:t>Valores y títulos emitidos por Gobiernos</w:t>
      </w:r>
    </w:p>
    <w:p w14:paraId="18CC967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1305.01.01</w:t>
      </w:r>
      <w:r w:rsidRPr="00BD3CD1">
        <w:tab/>
        <w:t>Representativos de deuda país</w:t>
      </w:r>
    </w:p>
    <w:p w14:paraId="7BB4338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1305.01.01.01</w:t>
      </w:r>
      <w:r w:rsidRPr="00BD3CD1">
        <w:tab/>
        <w:t>Perú</w:t>
      </w:r>
    </w:p>
    <w:p w14:paraId="4B2ACBD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1305.01.01.02</w:t>
      </w:r>
      <w:r w:rsidRPr="00BD3CD1">
        <w:tab/>
        <w:t>Países con grado de inversión</w:t>
      </w:r>
    </w:p>
    <w:p w14:paraId="43DBD219" w14:textId="77777777" w:rsidR="00F04CD3" w:rsidRPr="00BD3CD1" w:rsidRDefault="00F04CD3" w:rsidP="0012101E">
      <w:pPr>
        <w:pStyle w:val="normtab-4"/>
        <w:numPr>
          <w:ilvl w:val="3"/>
          <w:numId w:val="106"/>
        </w:numPr>
        <w:shd w:val="clear" w:color="auto" w:fill="FFFFFF"/>
        <w:tabs>
          <w:tab w:val="clear" w:pos="2556"/>
          <w:tab w:val="left" w:pos="2552"/>
        </w:tabs>
        <w:spacing w:line="180" w:lineRule="exact"/>
        <w:ind w:right="142"/>
      </w:pPr>
      <w:r w:rsidRPr="00BD3CD1">
        <w:t>Otros</w:t>
      </w:r>
    </w:p>
    <w:p w14:paraId="6317E9B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1305.01.02</w:t>
      </w:r>
      <w:r w:rsidRPr="00BD3CD1">
        <w:tab/>
        <w:t>Bonos D.S. Nº 114-98-EF</w:t>
      </w:r>
    </w:p>
    <w:p w14:paraId="276EDDA4" w14:textId="77777777" w:rsidR="00422C03" w:rsidRPr="00BD3CD1" w:rsidRDefault="00F04CD3" w:rsidP="0012101E">
      <w:pPr>
        <w:pStyle w:val="normtab-3"/>
        <w:numPr>
          <w:ilvl w:val="2"/>
          <w:numId w:val="21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  <w:jc w:val="left"/>
      </w:pPr>
      <w:r w:rsidRPr="00BD3CD1">
        <w:t>Bonos D.S. Nº 099-99-EF</w:t>
      </w:r>
    </w:p>
    <w:p w14:paraId="63399838" w14:textId="77777777" w:rsidR="00F04CD3" w:rsidRPr="00BD3CD1" w:rsidRDefault="00F04CD3" w:rsidP="0012101E">
      <w:pPr>
        <w:pStyle w:val="normtab-3"/>
        <w:numPr>
          <w:ilvl w:val="2"/>
          <w:numId w:val="21"/>
        </w:numPr>
        <w:shd w:val="clear" w:color="auto" w:fill="FFFFFF"/>
        <w:tabs>
          <w:tab w:val="clear" w:pos="1986"/>
          <w:tab w:val="left" w:pos="1985"/>
        </w:tabs>
        <w:spacing w:line="180" w:lineRule="exact"/>
        <w:ind w:right="142"/>
        <w:jc w:val="left"/>
      </w:pPr>
      <w:r w:rsidRPr="00BD3CD1">
        <w:t>Bonos D.S. Nº 108-2000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3"/>
      </w:r>
    </w:p>
    <w:p w14:paraId="33918CA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1305.01.09</w:t>
      </w:r>
      <w:r w:rsidRPr="00BD3CD1">
        <w:tab/>
        <w:t>Representativos de obligaciones varias</w:t>
      </w:r>
    </w:p>
    <w:p w14:paraId="71CE13F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1305.01.09.01</w:t>
      </w:r>
      <w:r w:rsidRPr="00BD3CD1">
        <w:tab/>
        <w:t>Perú</w:t>
      </w:r>
    </w:p>
    <w:p w14:paraId="09E021FB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1305.01.09.02</w:t>
      </w:r>
      <w:r w:rsidRPr="00BD3CD1">
        <w:tab/>
        <w:t>Países con grado de inversión</w:t>
      </w:r>
    </w:p>
    <w:p w14:paraId="76843F6C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1305.01.09.19</w:t>
      </w:r>
      <w:r w:rsidRPr="00BD3CD1">
        <w:tab/>
        <w:t>Otros</w:t>
      </w:r>
    </w:p>
    <w:p w14:paraId="4A81F6A3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1305.02</w:t>
      </w:r>
      <w:r w:rsidRPr="00BD3CD1">
        <w:tab/>
      </w:r>
      <w:r w:rsidRPr="00BD3CD1">
        <w:tab/>
        <w:t>Valores y títulos emitidos por Bancos Centrales</w:t>
      </w:r>
    </w:p>
    <w:p w14:paraId="76DFB45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1305.02.01</w:t>
      </w:r>
      <w:r w:rsidRPr="00BD3CD1">
        <w:tab/>
        <w:t>Perú</w:t>
      </w:r>
    </w:p>
    <w:p w14:paraId="7F16415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1305.02.02</w:t>
      </w:r>
      <w:r w:rsidRPr="00BD3CD1">
        <w:tab/>
        <w:t>Países con grado de inversión</w:t>
      </w:r>
    </w:p>
    <w:p w14:paraId="13D6DCB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1305.02.19</w:t>
      </w:r>
      <w:r w:rsidRPr="00BD3CD1">
        <w:tab/>
        <w:t>Otros</w:t>
      </w:r>
    </w:p>
    <w:p w14:paraId="34DE0E0E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1305.03</w:t>
      </w:r>
      <w:r w:rsidRPr="00BD3CD1">
        <w:tab/>
      </w:r>
      <w:r w:rsidRPr="00BD3CD1">
        <w:tab/>
        <w:t>Valores y títulos emitidos por Organismos Financieros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4"/>
      </w:r>
    </w:p>
    <w:p w14:paraId="45CE040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1305.03.03</w:t>
      </w:r>
      <w:r w:rsidRPr="00BD3CD1">
        <w:tab/>
        <w:t>Organismos Financieros Internacionales</w:t>
      </w:r>
    </w:p>
    <w:p w14:paraId="0B7E662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1305.03.19</w:t>
      </w:r>
      <w:r w:rsidRPr="00BD3CD1">
        <w:tab/>
        <w:t>Otros Organismos Financieros</w:t>
      </w:r>
    </w:p>
    <w:p w14:paraId="0B22A51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1305.05</w:t>
      </w:r>
      <w:r w:rsidRPr="00BD3CD1">
        <w:tab/>
      </w:r>
      <w:r w:rsidRPr="00BD3CD1">
        <w:tab/>
        <w:t>Valores y títulos emitidos por empresas del sistema financiero</w:t>
      </w:r>
      <w:r w:rsidR="002C041A" w:rsidRPr="00BD3CD1">
        <w:rPr>
          <w:rStyle w:val="Refdenotaalpie"/>
        </w:rPr>
        <w:footnoteReference w:id="125"/>
      </w:r>
    </w:p>
    <w:p w14:paraId="4B23330D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1305.05.06</w:t>
      </w:r>
      <w:r w:rsidRPr="00BD3CD1">
        <w:tab/>
        <w:t>Bonos hipotecarios</w:t>
      </w:r>
    </w:p>
    <w:p w14:paraId="206A44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1305.05.07</w:t>
      </w:r>
      <w:r w:rsidRPr="00BD3CD1">
        <w:tab/>
        <w:t>Bonos de arrendamiento financiero</w:t>
      </w:r>
    </w:p>
    <w:p w14:paraId="27C7477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1305.05.08</w:t>
      </w:r>
      <w:r w:rsidRPr="00BD3CD1">
        <w:tab/>
        <w:t>Bonos ordinarios</w:t>
      </w:r>
    </w:p>
    <w:p w14:paraId="230EAD5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1305.05.09</w:t>
      </w:r>
      <w:r w:rsidRPr="00BD3CD1">
        <w:tab/>
        <w:t>Bonos estructurados</w:t>
      </w:r>
    </w:p>
    <w:p w14:paraId="051D23D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1305.05.10</w:t>
      </w:r>
      <w:r w:rsidRPr="00BD3CD1">
        <w:tab/>
        <w:t>Bonos subordinados</w:t>
      </w:r>
      <w:r w:rsidR="009752BA" w:rsidRPr="00BD3CD1">
        <w:t xml:space="preserve"> y otros instrumentos representativos de deuda subordinada </w:t>
      </w:r>
      <w:r w:rsidR="00EC227F" w:rsidRPr="00BD3CD1">
        <w:rPr>
          <w:rStyle w:val="Refdenotaalpie"/>
        </w:rPr>
        <w:footnoteReference w:id="126"/>
      </w:r>
    </w:p>
    <w:p w14:paraId="49F5009E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1305.05.11</w:t>
      </w:r>
      <w:r w:rsidRPr="00BD3CD1">
        <w:tab/>
        <w:t>Bonos convertibles en acciones</w:t>
      </w:r>
    </w:p>
    <w:p w14:paraId="57257D7F" w14:textId="77777777" w:rsidR="0062755A" w:rsidRPr="00BD3CD1" w:rsidRDefault="0062755A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 xml:space="preserve">1305.05.12 </w:t>
      </w:r>
      <w:r w:rsidRPr="00BD3CD1">
        <w:tab/>
        <w:t>Certificados de depósito negociables</w:t>
      </w:r>
      <w:r w:rsidR="0006481C" w:rsidRPr="00BD3CD1">
        <w:rPr>
          <w:rStyle w:val="Refdenotaalpie"/>
        </w:rPr>
        <w:footnoteReference w:id="127"/>
      </w:r>
    </w:p>
    <w:p w14:paraId="544C51A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1305.05.19</w:t>
      </w:r>
      <w:r w:rsidRPr="00BD3CD1">
        <w:tab/>
        <w:t>Otros valores y títulos</w:t>
      </w:r>
    </w:p>
    <w:p w14:paraId="0EE4FEFC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1305.06</w:t>
      </w:r>
      <w:r w:rsidRPr="00BD3CD1">
        <w:tab/>
      </w:r>
      <w:r w:rsidRPr="00BD3CD1">
        <w:tab/>
        <w:t>Valores y títulos emitidos por empresas del sistema de seguros</w:t>
      </w:r>
      <w:r w:rsidR="002C041A" w:rsidRPr="00BD3CD1">
        <w:rPr>
          <w:rStyle w:val="Refdenotaalpie"/>
        </w:rPr>
        <w:footnoteReference w:id="128"/>
      </w:r>
    </w:p>
    <w:p w14:paraId="0216CD70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1305.06.08</w:t>
      </w:r>
      <w:r w:rsidRPr="00BD3CD1">
        <w:tab/>
        <w:t>Bonos ordinarios</w:t>
      </w:r>
    </w:p>
    <w:p w14:paraId="3FD3E488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1305.06.09</w:t>
      </w:r>
      <w:r w:rsidRPr="00BD3CD1">
        <w:tab/>
        <w:t>Bonos estructurados</w:t>
      </w:r>
    </w:p>
    <w:p w14:paraId="3EF2FAA5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1305.06.10</w:t>
      </w:r>
      <w:r w:rsidRPr="00BD3CD1">
        <w:tab/>
        <w:t>Bonos subordinados</w:t>
      </w:r>
      <w:r w:rsidR="009752BA" w:rsidRPr="00BD3CD1">
        <w:t xml:space="preserve"> y otros instrumentos representativos de deuda subordinada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29"/>
      </w:r>
    </w:p>
    <w:p w14:paraId="0A865021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1305.06.11</w:t>
      </w:r>
      <w:r w:rsidRPr="00BD3CD1">
        <w:tab/>
        <w:t>Bonos convertibles en acciones</w:t>
      </w:r>
    </w:p>
    <w:p w14:paraId="5DBCC0B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1305.06.19</w:t>
      </w:r>
      <w:r w:rsidRPr="00BD3CD1">
        <w:tab/>
        <w:t>Otros valores y títulos</w:t>
      </w:r>
    </w:p>
    <w:p w14:paraId="2D399481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1305.07</w:t>
      </w:r>
      <w:r w:rsidRPr="00BD3CD1">
        <w:tab/>
      </w:r>
      <w:r w:rsidRPr="00BD3CD1">
        <w:tab/>
        <w:t>Valores y títulos emitidos por otras sociedades</w:t>
      </w:r>
      <w:r w:rsidR="002C041A" w:rsidRPr="00BD3CD1">
        <w:rPr>
          <w:rStyle w:val="Refdenotaalpie"/>
        </w:rPr>
        <w:footnoteReference w:id="130"/>
      </w:r>
    </w:p>
    <w:p w14:paraId="1502EDE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1305.07.08</w:t>
      </w:r>
      <w:r w:rsidRPr="00BD3CD1">
        <w:tab/>
        <w:t>Bonos ordinarios</w:t>
      </w:r>
    </w:p>
    <w:p w14:paraId="2C6DBD57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1305.07.09</w:t>
      </w:r>
      <w:r w:rsidRPr="00BD3CD1">
        <w:tab/>
        <w:t>Bonos estructurados</w:t>
      </w:r>
    </w:p>
    <w:p w14:paraId="0905873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1305.07.10</w:t>
      </w:r>
      <w:r w:rsidRPr="00BD3CD1">
        <w:tab/>
        <w:t>Bonos subordinados</w:t>
      </w:r>
      <w:r w:rsidR="009752BA" w:rsidRPr="00BD3CD1">
        <w:t xml:space="preserve"> y otros instrumentos representativos de deuda subordinada</w:t>
      </w:r>
      <w:r w:rsidR="00EC227F" w:rsidRPr="00BD3CD1">
        <w:t xml:space="preserve"> </w:t>
      </w:r>
      <w:r w:rsidR="00EC227F" w:rsidRPr="00BD3CD1">
        <w:rPr>
          <w:rStyle w:val="Refdenotaalpie"/>
        </w:rPr>
        <w:footnoteReference w:id="131"/>
      </w:r>
    </w:p>
    <w:p w14:paraId="34208C24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1305.07.11</w:t>
      </w:r>
      <w:r w:rsidRPr="00BD3CD1">
        <w:tab/>
        <w:t>Bonos convertibles en acciones</w:t>
      </w:r>
    </w:p>
    <w:p w14:paraId="5FAD0809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1305.07.12</w:t>
      </w:r>
      <w:r w:rsidRPr="00BD3CD1">
        <w:tab/>
        <w:t>Instrumentos de titulización</w:t>
      </w:r>
    </w:p>
    <w:p w14:paraId="0C1A1BA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1305.07.13</w:t>
      </w:r>
      <w:r w:rsidRPr="002B5E6E">
        <w:tab/>
        <w:t>Instrumentos de titulización (mecanismos de cobertura)</w:t>
      </w:r>
    </w:p>
    <w:p w14:paraId="60A2F1F0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1305.07.19</w:t>
      </w:r>
      <w:r w:rsidRPr="00CF551E">
        <w:tab/>
        <w:t>Otros valores y títulos</w:t>
      </w:r>
    </w:p>
    <w:p w14:paraId="66286717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CF551E">
        <w:lastRenderedPageBreak/>
        <w:t xml:space="preserve">             </w:t>
      </w:r>
      <w:r w:rsidRPr="00917439">
        <w:t>1305.10      Valores objeto de operaciones de venta con compromiso de recompra</w:t>
      </w:r>
      <w:r w:rsidRPr="00917439">
        <w:rPr>
          <w:rStyle w:val="Refdenotaalpie"/>
        </w:rPr>
        <w:footnoteReference w:id="132"/>
      </w:r>
    </w:p>
    <w:p w14:paraId="3707D491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33"/>
      </w:r>
      <w:r w:rsidRPr="00917439">
        <w:t xml:space="preserve"> </w:t>
      </w:r>
    </w:p>
    <w:p w14:paraId="42729824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34"/>
      </w:r>
    </w:p>
    <w:p w14:paraId="4143724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35"/>
      </w:r>
    </w:p>
    <w:p w14:paraId="5383AF0F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36"/>
      </w:r>
    </w:p>
    <w:p w14:paraId="7DDFC529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37"/>
      </w:r>
    </w:p>
    <w:p w14:paraId="0C9BB99F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38"/>
      </w:r>
    </w:p>
    <w:p w14:paraId="4D2CC8D3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left="0" w:right="142" w:firstLine="0"/>
      </w:pPr>
      <w:r w:rsidRPr="00917439">
        <w:t xml:space="preserve">             1305.11      Valores objeto de operaciones de venta y compra simultáneas de valores</w:t>
      </w:r>
      <w:r w:rsidRPr="00917439">
        <w:rPr>
          <w:rStyle w:val="Refdenotaalpie"/>
        </w:rPr>
        <w:footnoteReference w:id="139"/>
      </w:r>
    </w:p>
    <w:p w14:paraId="4A212C1B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1305.11.01</w:t>
      </w:r>
      <w:r w:rsidRPr="00917439">
        <w:tab/>
        <w:t xml:space="preserve">Valores y títulos emitidos por Gobiernos </w:t>
      </w:r>
      <w:r w:rsidRPr="00917439">
        <w:rPr>
          <w:rStyle w:val="Refdenotaalpie"/>
        </w:rPr>
        <w:footnoteReference w:id="140"/>
      </w:r>
    </w:p>
    <w:p w14:paraId="75A5DF6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1"/>
      </w:r>
    </w:p>
    <w:p w14:paraId="777832DA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2"/>
      </w:r>
    </w:p>
    <w:p w14:paraId="5943DD7D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3"/>
      </w:r>
    </w:p>
    <w:p w14:paraId="1B94EDD6" w14:textId="77777777" w:rsidR="00C82F6B" w:rsidRPr="00917439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4"/>
      </w:r>
    </w:p>
    <w:p w14:paraId="3B74F406" w14:textId="77777777" w:rsidR="00C82F6B" w:rsidRPr="002B5E6E" w:rsidRDefault="00C82F6B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1305.11.07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5"/>
      </w:r>
    </w:p>
    <w:p w14:paraId="10C25663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1305.12</w:t>
      </w:r>
      <w:r w:rsidRPr="00917439">
        <w:tab/>
      </w:r>
      <w:r w:rsidR="007E6F0B" w:rsidRPr="00917439">
        <w:tab/>
        <w:t>Valores objeto de o entregados en operaciones de transferencia temporal de valores</w:t>
      </w:r>
      <w:r w:rsidR="007E6F0B" w:rsidRPr="00917439">
        <w:rPr>
          <w:rStyle w:val="Refdenotaalpie"/>
        </w:rPr>
        <w:footnoteReference w:id="146"/>
      </w:r>
    </w:p>
    <w:p w14:paraId="0A78BD07" w14:textId="77777777" w:rsidR="00297F82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1305.12.01</w:t>
      </w:r>
      <w:r w:rsidRPr="00917439">
        <w:tab/>
      </w:r>
      <w:r w:rsidR="00297F82" w:rsidRPr="00917439">
        <w:t>Valores y títulos emitidos por Gobiernos</w:t>
      </w:r>
      <w:r w:rsidR="00297F82" w:rsidRPr="00917439">
        <w:rPr>
          <w:rStyle w:val="Refdenotaalpie"/>
        </w:rPr>
        <w:footnoteReference w:id="147"/>
      </w:r>
    </w:p>
    <w:p w14:paraId="54F87DB3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1305.12.02</w:t>
      </w:r>
      <w:r w:rsidRPr="00917439">
        <w:tab/>
      </w:r>
      <w:r w:rsidR="00297F82" w:rsidRPr="00917439">
        <w:t>Valores y títulos emitidos por Banco Centrales</w:t>
      </w:r>
      <w:r w:rsidR="00297F82" w:rsidRPr="00917439">
        <w:rPr>
          <w:rStyle w:val="Refdenotaalpie"/>
        </w:rPr>
        <w:footnoteReference w:id="148"/>
      </w:r>
    </w:p>
    <w:p w14:paraId="5BFB12CB" w14:textId="77777777" w:rsidR="00DA14A3" w:rsidRPr="002B5E6E" w:rsidRDefault="00DA14A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 xml:space="preserve">      </w:t>
      </w:r>
    </w:p>
    <w:p w14:paraId="4A0CDC9F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9"/>
      </w:r>
    </w:p>
    <w:p w14:paraId="6A78A8A9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50"/>
      </w:r>
    </w:p>
    <w:p w14:paraId="31EB40A0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51"/>
      </w:r>
    </w:p>
    <w:p w14:paraId="291AFCD0" w14:textId="77777777" w:rsidR="003479E3" w:rsidRPr="00917439" w:rsidRDefault="003479E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1305.12.07</w:t>
      </w:r>
      <w:r w:rsidRPr="00917439">
        <w:tab/>
        <w:t>Valores y títulos emitidos por otras sociedades</w:t>
      </w:r>
      <w:r w:rsidRPr="00917439" w:rsidDel="00447938">
        <w:t xml:space="preserve"> </w:t>
      </w:r>
      <w:r w:rsidRPr="00917439">
        <w:rPr>
          <w:rStyle w:val="Refdenotaalpie"/>
        </w:rPr>
        <w:footnoteReference w:id="152"/>
      </w:r>
    </w:p>
    <w:p w14:paraId="0B61845E" w14:textId="77777777" w:rsidR="00F04CD3" w:rsidRPr="002B5E6E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917439">
        <w:t>1305.18</w:t>
      </w:r>
      <w:r w:rsidRPr="00917439">
        <w:tab/>
      </w:r>
      <w:r w:rsidRPr="00917439">
        <w:tab/>
        <w:t>Valores y títulos de disponibilidad restringida</w:t>
      </w:r>
      <w:r w:rsidR="0005404A" w:rsidRPr="00917439">
        <w:rPr>
          <w:rStyle w:val="Refdenotaalpie"/>
        </w:rPr>
        <w:footnoteReference w:id="153"/>
      </w:r>
    </w:p>
    <w:p w14:paraId="371FC498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1305.18.01</w:t>
      </w:r>
      <w:r w:rsidRPr="00917439">
        <w:tab/>
      </w:r>
      <w:r w:rsidR="003E2869" w:rsidRPr="00917439">
        <w:t>Valores y títulos emitidos por Gobiernos</w:t>
      </w:r>
      <w:r w:rsidR="003E2869" w:rsidRPr="00917439">
        <w:rPr>
          <w:rStyle w:val="Refdenotaalpie"/>
        </w:rPr>
        <w:footnoteReference w:id="154"/>
      </w:r>
    </w:p>
    <w:p w14:paraId="58C5C8C5" w14:textId="77777777" w:rsidR="00F04CD3" w:rsidRPr="00917439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1305.18.02</w:t>
      </w:r>
      <w:r w:rsidRPr="00917439">
        <w:tab/>
      </w:r>
      <w:r w:rsidR="003E2869" w:rsidRPr="00917439">
        <w:t>Valores y títulos emitidos por Banco Centrales</w:t>
      </w:r>
      <w:r w:rsidR="003E2869" w:rsidRPr="00917439">
        <w:rPr>
          <w:rStyle w:val="Refdenotaalpie"/>
        </w:rPr>
        <w:footnoteReference w:id="155"/>
      </w:r>
    </w:p>
    <w:p w14:paraId="36B40755" w14:textId="77777777" w:rsidR="005638E7" w:rsidRPr="00917439" w:rsidRDefault="005638E7" w:rsidP="0012101E">
      <w:pPr>
        <w:pStyle w:val="normtab-3"/>
        <w:shd w:val="clear" w:color="auto" w:fill="FFFFFF"/>
        <w:ind w:left="1276" w:hanging="369"/>
      </w:pPr>
      <w:r w:rsidRPr="00917439">
        <w:t>1305.18.03    Valores y títulos emitidos por Organismos Financieros</w:t>
      </w:r>
      <w:r w:rsidRPr="00917439">
        <w:rPr>
          <w:rStyle w:val="Refdenotaalpie"/>
        </w:rPr>
        <w:footnoteReference w:id="156"/>
      </w:r>
    </w:p>
    <w:p w14:paraId="338A1295" w14:textId="77777777" w:rsidR="005638E7" w:rsidRPr="00917439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1305.18.05    Valores y títulos emitidos por empresas del sistema financiero</w:t>
      </w:r>
      <w:r w:rsidRPr="00917439">
        <w:rPr>
          <w:rStyle w:val="Refdenotaalpie"/>
        </w:rPr>
        <w:footnoteReference w:id="157"/>
      </w:r>
    </w:p>
    <w:p w14:paraId="52F7BBA3" w14:textId="77777777" w:rsidR="005638E7" w:rsidRPr="00917439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1305.18.06    Valores y títulos emitidos por empresas del sistema de seguros</w:t>
      </w:r>
      <w:r w:rsidRPr="00917439">
        <w:rPr>
          <w:rStyle w:val="Refdenotaalpie"/>
        </w:rPr>
        <w:footnoteReference w:id="158"/>
      </w:r>
    </w:p>
    <w:p w14:paraId="04E6506F" w14:textId="77777777" w:rsidR="005638E7" w:rsidRPr="002B5E6E" w:rsidRDefault="005638E7" w:rsidP="0012101E">
      <w:pPr>
        <w:pStyle w:val="normtab-4"/>
        <w:shd w:val="clear" w:color="auto" w:fill="FFFFFF"/>
        <w:spacing w:line="180" w:lineRule="exact"/>
        <w:ind w:right="142" w:hanging="1729"/>
      </w:pPr>
      <w:r w:rsidRPr="00917439">
        <w:t xml:space="preserve"> 1305.18.07    Valores y títulos emitidos por otras sociedades</w:t>
      </w:r>
      <w:r w:rsidRPr="00917439">
        <w:rPr>
          <w:rStyle w:val="Refdenotaalpie"/>
        </w:rPr>
        <w:footnoteReference w:id="159"/>
      </w:r>
    </w:p>
    <w:p w14:paraId="12A85B3D" w14:textId="77777777" w:rsidR="00951467" w:rsidRPr="00BD3CD1" w:rsidRDefault="00F04CD3" w:rsidP="0012101E">
      <w:pPr>
        <w:pStyle w:val="normtab-2"/>
        <w:shd w:val="clear" w:color="auto" w:fill="FFFFFF"/>
        <w:spacing w:line="180" w:lineRule="exact"/>
        <w:ind w:right="142"/>
        <w:outlineLvl w:val="0"/>
      </w:pPr>
      <w:r w:rsidRPr="00CF551E">
        <w:t>1305.19</w:t>
      </w:r>
      <w:r w:rsidRPr="00CF551E">
        <w:tab/>
      </w:r>
      <w:r w:rsidRPr="00CF551E">
        <w:tab/>
        <w:t>Otros</w:t>
      </w:r>
    </w:p>
    <w:p w14:paraId="5FC0ED61" w14:textId="77777777" w:rsidR="00951467" w:rsidRPr="00BD3CD1" w:rsidRDefault="00951467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075F8140" w14:textId="77777777" w:rsidR="00F04CD3" w:rsidRPr="00BD3CD1" w:rsidRDefault="00951467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1306</w:t>
      </w:r>
      <w:r w:rsidR="00F04CD3" w:rsidRPr="00BD3CD1">
        <w:rPr>
          <w:rFonts w:ascii="Arial" w:hAnsi="Arial"/>
        </w:rPr>
        <w:tab/>
        <w:t>INVERSIONES EN COMMODITIES</w:t>
      </w:r>
    </w:p>
    <w:p w14:paraId="75EE3403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</w:p>
    <w:p w14:paraId="4E4E4708" w14:textId="77777777" w:rsidR="00F04CD3" w:rsidRPr="00BD3CD1" w:rsidRDefault="00F04CD3" w:rsidP="0012101E">
      <w:pPr>
        <w:pStyle w:val="Normal1"/>
        <w:shd w:val="clear" w:color="auto" w:fill="FFFFFF"/>
        <w:spacing w:line="18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1308</w:t>
      </w:r>
      <w:r w:rsidRPr="00BD3CD1">
        <w:rPr>
          <w:rFonts w:ascii="Arial" w:hAnsi="Arial"/>
        </w:rPr>
        <w:tab/>
        <w:t xml:space="preserve">RENDIMIENTOS  </w:t>
      </w:r>
      <w:r w:rsidR="00361E85" w:rsidRPr="00BD3CD1">
        <w:rPr>
          <w:rFonts w:ascii="Arial" w:hAnsi="Arial"/>
        </w:rPr>
        <w:t>SOBRE</w:t>
      </w:r>
      <w:r w:rsidRPr="00BD3CD1">
        <w:rPr>
          <w:rFonts w:ascii="Arial" w:hAnsi="Arial"/>
        </w:rPr>
        <w:t xml:space="preserve"> INVERSIONES  NEGOCIABLES Y A VENCIMIENTO</w:t>
      </w:r>
      <w:r w:rsidR="00EC227F" w:rsidRPr="00BD3CD1">
        <w:rPr>
          <w:rFonts w:ascii="Arial" w:hAnsi="Arial"/>
        </w:rPr>
        <w:t xml:space="preserve"> </w:t>
      </w:r>
      <w:r w:rsidR="00EC227F" w:rsidRPr="00BD3CD1">
        <w:rPr>
          <w:rStyle w:val="Refdenotaalpie"/>
          <w:rFonts w:ascii="Arial" w:hAnsi="Arial"/>
        </w:rPr>
        <w:footnoteReference w:id="160"/>
      </w:r>
    </w:p>
    <w:p w14:paraId="2C07E622" w14:textId="77777777" w:rsidR="00F04CD3" w:rsidRPr="00BD3CD1" w:rsidRDefault="00F04CD3" w:rsidP="0012101E">
      <w:pPr>
        <w:pStyle w:val="normtab-2"/>
        <w:shd w:val="clear" w:color="auto" w:fill="FFFFFF"/>
        <w:spacing w:line="180" w:lineRule="exact"/>
        <w:ind w:right="142"/>
      </w:pPr>
      <w:r w:rsidRPr="00BD3CD1">
        <w:t>1308.01</w:t>
      </w:r>
      <w:r w:rsidRPr="00BD3CD1">
        <w:tab/>
      </w:r>
      <w:r w:rsidRPr="00BD3CD1">
        <w:tab/>
        <w:t xml:space="preserve">Inversiones </w:t>
      </w:r>
      <w:r w:rsidR="002E3E83" w:rsidRPr="00BD3CD1">
        <w:t>a</w:t>
      </w:r>
      <w:r w:rsidR="00361E85" w:rsidRPr="00BD3CD1">
        <w:t xml:space="preserve"> Valor Razonable con Cambios en Resultados- Instrumentos </w:t>
      </w:r>
      <w:r w:rsidRPr="00BD3CD1">
        <w:t xml:space="preserve"> Representativos de Capital</w:t>
      </w:r>
      <w:r w:rsidR="00165554" w:rsidRPr="00BD3CD1">
        <w:t xml:space="preserve"> </w:t>
      </w:r>
      <w:r w:rsidR="00EC227F" w:rsidRPr="00BD3CD1">
        <w:rPr>
          <w:rStyle w:val="Refdenotaalpie"/>
        </w:rPr>
        <w:footnoteReference w:id="161"/>
      </w:r>
    </w:p>
    <w:p w14:paraId="4614733A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1308.01.05</w:t>
      </w:r>
      <w:r w:rsidRPr="00BD3CD1">
        <w:tab/>
        <w:t>Valores y títulos emitidos por empresas del sistema financiero</w:t>
      </w:r>
    </w:p>
    <w:p w14:paraId="19955FD9" w14:textId="77777777" w:rsidR="00F04CD3" w:rsidRPr="002B5E6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2B5E6E">
        <w:t>1308.01.06</w:t>
      </w:r>
      <w:r w:rsidRPr="002B5E6E">
        <w:tab/>
        <w:t>Valores y títulos emitidos por empresas del sistema de seguros</w:t>
      </w:r>
    </w:p>
    <w:p w14:paraId="128AD144" w14:textId="77777777" w:rsidR="00F04CD3" w:rsidRPr="00CF551E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CF551E">
        <w:t>1308.01.07</w:t>
      </w:r>
      <w:r w:rsidRPr="00CF551E">
        <w:tab/>
        <w:t>Valores y títulos emitidos por otras sociedades</w:t>
      </w:r>
    </w:p>
    <w:p w14:paraId="728AD17A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62"/>
      </w:r>
    </w:p>
    <w:p w14:paraId="529322DD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1308.01.10.05   Valores y títulos emitidos por empresas del sistema financiero</w:t>
      </w:r>
      <w:r w:rsidR="00D50E2A" w:rsidRPr="00917439">
        <w:rPr>
          <w:rStyle w:val="Refdenotaalpie"/>
        </w:rPr>
        <w:footnoteReference w:id="163"/>
      </w:r>
    </w:p>
    <w:p w14:paraId="71AD67B3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1308.01.10.06   Valores y títulos emitidos por empresas del sistema de seguros</w:t>
      </w:r>
      <w:r w:rsidR="00D50E2A" w:rsidRPr="00917439">
        <w:rPr>
          <w:rStyle w:val="Refdenotaalpie"/>
        </w:rPr>
        <w:footnoteReference w:id="164"/>
      </w:r>
    </w:p>
    <w:p w14:paraId="2470420E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1308.01.10.07   Valores y títulos emitidos por otras sociedades</w:t>
      </w:r>
      <w:r w:rsidR="00D50E2A" w:rsidRPr="00917439">
        <w:rPr>
          <w:rStyle w:val="Refdenotaalpie"/>
        </w:rPr>
        <w:footnoteReference w:id="165"/>
      </w:r>
    </w:p>
    <w:p w14:paraId="01A2C8AA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1308.01.11</w:t>
      </w:r>
      <w:r w:rsidRPr="00917439">
        <w:tab/>
        <w:t>Valores objeto de operaciones de venta y compra simultáneas de valores</w:t>
      </w:r>
      <w:r w:rsidR="00D50E2A" w:rsidRPr="002B5E6E">
        <w:rPr>
          <w:rStyle w:val="Refdenotaalpie"/>
        </w:rPr>
        <w:footnoteReference w:id="166"/>
      </w:r>
    </w:p>
    <w:p w14:paraId="5CF8D05D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2B5E6E">
        <w:t xml:space="preserve">     </w:t>
      </w:r>
      <w:r w:rsidRPr="00917439">
        <w:t>1308.01.11.05   Valores y títulos emitidos por empresas del sistema financiero</w:t>
      </w:r>
      <w:r w:rsidR="00D50E2A" w:rsidRPr="00917439">
        <w:rPr>
          <w:rStyle w:val="Refdenotaalpie"/>
        </w:rPr>
        <w:footnoteReference w:id="167"/>
      </w:r>
    </w:p>
    <w:p w14:paraId="505E58E0" w14:textId="77777777" w:rsidR="00681991" w:rsidRPr="00917439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1308.01.11.06   Valores y títulos emitidos por empresas del sistema de seguros</w:t>
      </w:r>
      <w:r w:rsidR="00D50E2A" w:rsidRPr="00917439">
        <w:rPr>
          <w:rStyle w:val="Refdenotaalpie"/>
        </w:rPr>
        <w:footnoteReference w:id="168"/>
      </w:r>
    </w:p>
    <w:p w14:paraId="4E846D8E" w14:textId="77777777" w:rsidR="00681991" w:rsidRDefault="00681991" w:rsidP="0012101E">
      <w:pPr>
        <w:pStyle w:val="normtab-3"/>
        <w:shd w:val="clear" w:color="auto" w:fill="FFFFFF"/>
        <w:spacing w:line="180" w:lineRule="exact"/>
        <w:ind w:right="142" w:hanging="991"/>
      </w:pPr>
      <w:r w:rsidRPr="00917439">
        <w:t xml:space="preserve">     1308.01.11.07   Valores y títulos emitidos por otras sociedades</w:t>
      </w:r>
      <w:r w:rsidR="00D50E2A" w:rsidRPr="00917439">
        <w:rPr>
          <w:rStyle w:val="Refdenotaalpie"/>
        </w:rPr>
        <w:footnoteReference w:id="169"/>
      </w:r>
    </w:p>
    <w:p w14:paraId="496BB4CE" w14:textId="77777777" w:rsidR="00681991" w:rsidRPr="002B5E6E" w:rsidRDefault="00681991" w:rsidP="0012101E">
      <w:pPr>
        <w:pStyle w:val="normtab-3"/>
        <w:shd w:val="clear" w:color="auto" w:fill="FFFFFF"/>
        <w:spacing w:line="180" w:lineRule="exact"/>
        <w:ind w:right="142"/>
      </w:pPr>
      <w:r w:rsidRPr="00917439">
        <w:t>1308.01.12</w:t>
      </w:r>
      <w:r w:rsidRPr="00917439">
        <w:tab/>
        <w:t>Valores objeto de o entregados en operaciones de transferencia temporal de valores</w:t>
      </w:r>
      <w:r w:rsidR="00D50E2A" w:rsidRPr="00917439">
        <w:rPr>
          <w:rStyle w:val="Refdenotaalpie"/>
        </w:rPr>
        <w:footnoteReference w:id="170"/>
      </w:r>
    </w:p>
    <w:p w14:paraId="440422F8" w14:textId="77777777" w:rsidR="00681991" w:rsidRPr="00917439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right="142" w:hanging="708"/>
      </w:pPr>
      <w:r w:rsidRPr="00917439">
        <w:t>1308.01.12.05   Valores y títulos emitidos por empresas del sistema financiero</w:t>
      </w:r>
      <w:r w:rsidR="00D50E2A" w:rsidRPr="00917439">
        <w:rPr>
          <w:rStyle w:val="Refdenotaalpie"/>
        </w:rPr>
        <w:footnoteReference w:id="171"/>
      </w:r>
    </w:p>
    <w:p w14:paraId="6DBE5FA7" w14:textId="77777777" w:rsidR="00681991" w:rsidRPr="00917439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right="142" w:hanging="708"/>
      </w:pPr>
      <w:r w:rsidRPr="00917439">
        <w:t>1308.01.12.06   Valores y títulos emitidos por empresas del sistema de seguros</w:t>
      </w:r>
      <w:r w:rsidR="00D50E2A" w:rsidRPr="00917439">
        <w:rPr>
          <w:rStyle w:val="Refdenotaalpie"/>
        </w:rPr>
        <w:footnoteReference w:id="172"/>
      </w:r>
    </w:p>
    <w:p w14:paraId="3B688886" w14:textId="77777777" w:rsidR="008967E0" w:rsidRPr="00BD3CD1" w:rsidRDefault="00681991" w:rsidP="0012101E">
      <w:pPr>
        <w:pStyle w:val="normtab-3"/>
        <w:shd w:val="clear" w:color="auto" w:fill="FFFFFF"/>
        <w:tabs>
          <w:tab w:val="clear" w:pos="1985"/>
        </w:tabs>
        <w:spacing w:line="180" w:lineRule="exact"/>
        <w:ind w:left="2694" w:right="142" w:hanging="1418"/>
      </w:pPr>
      <w:r w:rsidRPr="00917439">
        <w:t>1308.01.12.07   Valores y títulos emitidos por otras sociedades</w:t>
      </w:r>
      <w:r w:rsidR="00D50E2A" w:rsidRPr="00917439">
        <w:rPr>
          <w:rStyle w:val="Refdenotaalpie"/>
        </w:rPr>
        <w:footnoteReference w:id="173"/>
      </w:r>
    </w:p>
    <w:p w14:paraId="344A4416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1308.01.19</w:t>
      </w:r>
      <w:r w:rsidRPr="00BD3CD1">
        <w:tab/>
        <w:t>Otros</w:t>
      </w:r>
      <w:r w:rsidRPr="00BD3CD1">
        <w:tab/>
      </w:r>
    </w:p>
    <w:p w14:paraId="2022DDCE" w14:textId="77777777" w:rsidR="00F04CD3" w:rsidRPr="00BD3CD1" w:rsidRDefault="00F04CD3" w:rsidP="0012101E">
      <w:pPr>
        <w:pStyle w:val="normtab-2"/>
        <w:shd w:val="clear" w:color="auto" w:fill="FFFFFF"/>
        <w:spacing w:after="3" w:line="180" w:lineRule="exact"/>
        <w:ind w:right="142"/>
      </w:pPr>
      <w:r w:rsidRPr="00BD3CD1">
        <w:t>1308.03</w:t>
      </w:r>
      <w:r w:rsidRPr="00BD3CD1">
        <w:tab/>
        <w:t>Inversiones Disponibles para la Venta</w:t>
      </w:r>
      <w:r w:rsidR="002E3E83" w:rsidRPr="00BD3CD1">
        <w:t xml:space="preserve"> – Instrumentos </w:t>
      </w:r>
      <w:r w:rsidRPr="00BD3CD1">
        <w:t>Representativos de Capital</w:t>
      </w:r>
      <w:r w:rsidR="00165554" w:rsidRPr="00BD3CD1">
        <w:t xml:space="preserve"> </w:t>
      </w:r>
      <w:r w:rsidR="00EC227F" w:rsidRPr="00BD3CD1">
        <w:rPr>
          <w:rStyle w:val="Refdenotaalpie"/>
        </w:rPr>
        <w:footnoteReference w:id="174"/>
      </w:r>
    </w:p>
    <w:p w14:paraId="74A3EB32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1308.03.05</w:t>
      </w:r>
      <w:r w:rsidRPr="00BD3CD1">
        <w:tab/>
        <w:t>Valores y títulos emitidos por empresas del sistema financiero</w:t>
      </w:r>
    </w:p>
    <w:p w14:paraId="4F82C251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1308.03.06</w:t>
      </w:r>
      <w:r w:rsidRPr="00BD3CD1">
        <w:tab/>
        <w:t>Valores y títulos emitidos por empresas del sistema de seguros</w:t>
      </w:r>
    </w:p>
    <w:p w14:paraId="66657FA8" w14:textId="77777777" w:rsidR="00F04CD3" w:rsidRPr="00BD3CD1" w:rsidRDefault="00F04CD3" w:rsidP="0012101E">
      <w:pPr>
        <w:pStyle w:val="normtab-3"/>
        <w:numPr>
          <w:ilvl w:val="2"/>
          <w:numId w:val="51"/>
        </w:numPr>
        <w:shd w:val="clear" w:color="auto" w:fill="FFFFFF"/>
        <w:tabs>
          <w:tab w:val="clear" w:pos="1986"/>
          <w:tab w:val="left" w:pos="1985"/>
        </w:tabs>
        <w:spacing w:after="3" w:line="180" w:lineRule="exact"/>
        <w:ind w:right="142"/>
      </w:pPr>
      <w:r w:rsidRPr="00BD3CD1">
        <w:t>Valores y títulos emitidos por otras sociedades</w:t>
      </w:r>
    </w:p>
    <w:p w14:paraId="5EDF2EE4" w14:textId="77777777" w:rsidR="00F04CD3" w:rsidRPr="002B5E6E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2B5E6E">
        <w:t>1308.03.09</w:t>
      </w:r>
      <w:r w:rsidRPr="002B5E6E">
        <w:tab/>
        <w:t xml:space="preserve">Valores y títulos emitidos por </w:t>
      </w:r>
      <w:r w:rsidR="005F755D" w:rsidRPr="002B5E6E">
        <w:t xml:space="preserve">otras sociedades con las que corresponde consolidar estados financieros </w:t>
      </w:r>
      <w:r w:rsidR="005D0800" w:rsidRPr="002B5E6E">
        <w:rPr>
          <w:rStyle w:val="Refdenotaalpie"/>
        </w:rPr>
        <w:footnoteReference w:id="175"/>
      </w:r>
    </w:p>
    <w:p w14:paraId="3316B905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1308.03.10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76"/>
      </w:r>
    </w:p>
    <w:p w14:paraId="09C4C6A4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1308.03.10.05   Valores y títulos emitidos por empresas del sistema financiero</w:t>
      </w:r>
      <w:r w:rsidRPr="00917439">
        <w:rPr>
          <w:rStyle w:val="Refdenotaalpie"/>
        </w:rPr>
        <w:footnoteReference w:id="177"/>
      </w:r>
    </w:p>
    <w:p w14:paraId="5D05428A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1308.03.10.06   Valores y títulos emitidos por empresas del sistema de seguros</w:t>
      </w:r>
      <w:r w:rsidRPr="00917439">
        <w:rPr>
          <w:rStyle w:val="Refdenotaalpie"/>
        </w:rPr>
        <w:footnoteReference w:id="178"/>
      </w:r>
    </w:p>
    <w:p w14:paraId="2DD6947B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1308.03.10.07   Valores y títulos emitidos por otras sociedades</w:t>
      </w:r>
      <w:r w:rsidRPr="00917439">
        <w:rPr>
          <w:rStyle w:val="Refdenotaalpie"/>
        </w:rPr>
        <w:footnoteReference w:id="179"/>
      </w:r>
    </w:p>
    <w:p w14:paraId="1C0AFF30" w14:textId="77777777" w:rsidR="002A28D6" w:rsidRPr="002B5E6E" w:rsidRDefault="002A28D6" w:rsidP="0012101E">
      <w:pPr>
        <w:pStyle w:val="normtab-3"/>
        <w:shd w:val="clear" w:color="auto" w:fill="FFFFFF"/>
        <w:tabs>
          <w:tab w:val="clear" w:pos="1985"/>
          <w:tab w:val="left" w:pos="2835"/>
        </w:tabs>
        <w:spacing w:after="3" w:line="180" w:lineRule="exact"/>
        <w:ind w:left="2694" w:right="142" w:hanging="1418"/>
      </w:pPr>
      <w:r w:rsidRPr="00917439">
        <w:t>1308.03.10.09  Valores y títulos emitidos por otras sociedades con las que corresponde consolidar estados financieros</w:t>
      </w:r>
      <w:r w:rsidRPr="00917439">
        <w:rPr>
          <w:rStyle w:val="Refdenotaalpie"/>
        </w:rPr>
        <w:footnoteReference w:id="180"/>
      </w:r>
    </w:p>
    <w:p w14:paraId="6CEC995E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  <w:jc w:val="center"/>
      </w:pPr>
      <w:r w:rsidRPr="00917439">
        <w:t>1308.03.11</w:t>
      </w:r>
      <w:r w:rsidRPr="00917439">
        <w:tab/>
        <w:t>Valores objeto de operaciones de venta y compra simultáneas de valores</w:t>
      </w:r>
      <w:r w:rsidR="00005D5A" w:rsidRPr="00917439">
        <w:rPr>
          <w:rStyle w:val="Refdenotaalpie"/>
        </w:rPr>
        <w:footnoteReference w:id="181"/>
      </w:r>
    </w:p>
    <w:p w14:paraId="4BC4AF8C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1308.03.11.05   Valores y títulos emitidos por empresas del sistema financiero</w:t>
      </w:r>
      <w:r w:rsidR="00005D5A" w:rsidRPr="00917439">
        <w:rPr>
          <w:rStyle w:val="Refdenotaalpie"/>
        </w:rPr>
        <w:footnoteReference w:id="182"/>
      </w:r>
    </w:p>
    <w:p w14:paraId="538F6633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1308.03.11.06   Valores y títulos emitidos por empresas del sistema de seguros</w:t>
      </w:r>
      <w:r w:rsidR="00005D5A" w:rsidRPr="00917439">
        <w:rPr>
          <w:rStyle w:val="Refdenotaalpie"/>
        </w:rPr>
        <w:footnoteReference w:id="183"/>
      </w:r>
    </w:p>
    <w:p w14:paraId="3F509249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lastRenderedPageBreak/>
        <w:t>1308.03.11.07   Valores y títulos emitidos por otras sociedades</w:t>
      </w:r>
      <w:r w:rsidR="00005D5A" w:rsidRPr="00917439">
        <w:rPr>
          <w:rStyle w:val="Refdenotaalpie"/>
        </w:rPr>
        <w:footnoteReference w:id="184"/>
      </w:r>
    </w:p>
    <w:p w14:paraId="1108D99B" w14:textId="77777777" w:rsidR="002A28D6" w:rsidRPr="002B5E6E" w:rsidRDefault="002A28D6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r w:rsidRPr="00917439">
        <w:t>1308.03.1</w:t>
      </w:r>
      <w:r w:rsidR="00F9012E" w:rsidRPr="00917439">
        <w:t>1</w:t>
      </w:r>
      <w:r w:rsidRPr="00917439">
        <w:t>.09  Valores y títulos emitidos por otras sociedades con las que corresponde consolidar estados financieros</w:t>
      </w:r>
      <w:r w:rsidR="00005D5A" w:rsidRPr="00917439">
        <w:rPr>
          <w:rStyle w:val="Refdenotaalpie"/>
        </w:rPr>
        <w:footnoteReference w:id="185"/>
      </w:r>
    </w:p>
    <w:p w14:paraId="1B90D60B" w14:textId="77777777" w:rsidR="002A28D6" w:rsidRPr="002B5E6E" w:rsidRDefault="002A28D6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1308.03.12</w:t>
      </w:r>
      <w:r w:rsidRPr="00917439">
        <w:tab/>
        <w:t>Valores objeto de o entregados en operaciones de transferencia temporal de valores</w:t>
      </w:r>
      <w:r w:rsidR="00005D5A" w:rsidRPr="00917439">
        <w:rPr>
          <w:rStyle w:val="Refdenotaalpie"/>
        </w:rPr>
        <w:footnoteReference w:id="186"/>
      </w:r>
    </w:p>
    <w:p w14:paraId="1E702975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1308.03.12.05   Valores y títulos emitidos por empresas del sistema financiero</w:t>
      </w:r>
      <w:r w:rsidR="00620B1F" w:rsidRPr="00917439">
        <w:rPr>
          <w:rStyle w:val="Refdenotaalpie"/>
        </w:rPr>
        <w:footnoteReference w:id="187"/>
      </w:r>
    </w:p>
    <w:p w14:paraId="4FF32F97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1308.03.12.06   Valores y títulos emitidos por empresas del sistema de seguros</w:t>
      </w:r>
      <w:r w:rsidR="00620B1F" w:rsidRPr="00917439">
        <w:rPr>
          <w:rStyle w:val="Refdenotaalpie"/>
        </w:rPr>
        <w:footnoteReference w:id="188"/>
      </w:r>
    </w:p>
    <w:p w14:paraId="3F7595A3" w14:textId="77777777" w:rsidR="002A28D6" w:rsidRPr="00917439" w:rsidRDefault="002A28D6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1308.03.12.07   Valores y títulos emitidos por otras sociedades</w:t>
      </w:r>
      <w:r w:rsidR="00620B1F" w:rsidRPr="00917439">
        <w:rPr>
          <w:rStyle w:val="Refdenotaalpie"/>
        </w:rPr>
        <w:footnoteReference w:id="189"/>
      </w:r>
    </w:p>
    <w:p w14:paraId="1CFA69A1" w14:textId="77777777" w:rsidR="002A28D6" w:rsidRPr="00BD3CD1" w:rsidRDefault="002A28D6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r w:rsidRPr="00917439">
        <w:t>1308.03.12.09</w:t>
      </w:r>
      <w:r w:rsidR="00005D5A" w:rsidRPr="00917439">
        <w:t xml:space="preserve">  </w:t>
      </w:r>
      <w:r w:rsidRPr="00917439">
        <w:t>Valores y títulos emitidos por otras sociedades con las que corresponde consolidar estados financieros</w:t>
      </w:r>
      <w:r w:rsidR="00620B1F" w:rsidRPr="00917439">
        <w:rPr>
          <w:rStyle w:val="Refdenotaalpie"/>
        </w:rPr>
        <w:footnoteReference w:id="190"/>
      </w:r>
    </w:p>
    <w:p w14:paraId="4DB3100B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1308.03.13</w:t>
      </w:r>
      <w:r w:rsidRPr="00BD3CD1">
        <w:tab/>
        <w:t>Empresas reestructuradas (Dec. Ley Nº 26116, Dec. Leg Nº 845 y Ley Nº 27146)</w:t>
      </w:r>
    </w:p>
    <w:p w14:paraId="697B4591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1308.03.13.01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1"/>
      </w:r>
    </w:p>
    <w:p w14:paraId="3928C822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1308.03.13.02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2"/>
      </w:r>
    </w:p>
    <w:p w14:paraId="6C928EE0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1308.03.14</w:t>
      </w:r>
      <w:r w:rsidRPr="00BD3CD1">
        <w:tab/>
        <w:t>Empresas saneadas (Decreto de Urgencia Nº 064-99)</w:t>
      </w:r>
    </w:p>
    <w:p w14:paraId="4D800F00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1308.03.14.01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3"/>
      </w:r>
    </w:p>
    <w:p w14:paraId="44CC54EE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1308.03.14.02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4"/>
      </w:r>
      <w:r w:rsidRPr="00BD3CD1">
        <w:tab/>
      </w:r>
    </w:p>
    <w:p w14:paraId="6DE317CF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1308.03.15</w:t>
      </w:r>
      <w:r w:rsidRPr="00BD3CD1">
        <w:tab/>
        <w:t xml:space="preserve">Empresas Decreto de Urgencia Nº 059-2000 </w:t>
      </w:r>
      <w:r w:rsidR="005D0800" w:rsidRPr="00BD3CD1">
        <w:rPr>
          <w:rStyle w:val="Refdenotaalpie"/>
        </w:rPr>
        <w:footnoteReference w:id="195"/>
      </w:r>
    </w:p>
    <w:p w14:paraId="3C1548E0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1308.03.15.01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6"/>
      </w:r>
    </w:p>
    <w:p w14:paraId="179989C7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1308.03.15.02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197"/>
      </w:r>
    </w:p>
    <w:p w14:paraId="784746F2" w14:textId="77777777" w:rsidR="00F04CD3" w:rsidRPr="00BD3CD1" w:rsidRDefault="00F04CD3" w:rsidP="0012101E">
      <w:pPr>
        <w:pStyle w:val="normtab-3"/>
        <w:shd w:val="clear" w:color="auto" w:fill="FFFFFF"/>
        <w:spacing w:line="180" w:lineRule="exact"/>
        <w:ind w:right="142"/>
      </w:pPr>
      <w:r w:rsidRPr="00BD3CD1">
        <w:t>1308.03.16</w:t>
      </w:r>
      <w:r w:rsidRPr="00BD3CD1">
        <w:tab/>
        <w:t xml:space="preserve">Empresas otros acuerdos reestructuración </w:t>
      </w:r>
      <w:r w:rsidR="005D0800" w:rsidRPr="00BD3CD1">
        <w:rPr>
          <w:rStyle w:val="Refdenotaalpie"/>
        </w:rPr>
        <w:footnoteReference w:id="198"/>
      </w:r>
    </w:p>
    <w:p w14:paraId="61799FD5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1308.03.16.01</w:t>
      </w:r>
      <w:r w:rsidRPr="00BD3CD1">
        <w:tab/>
        <w:t xml:space="preserve">Instrumentos de capital listados en Bolsa </w:t>
      </w:r>
      <w:r w:rsidR="005D0800" w:rsidRPr="00BD3CD1">
        <w:rPr>
          <w:rStyle w:val="Refdenotaalpie"/>
        </w:rPr>
        <w:footnoteReference w:id="199"/>
      </w:r>
    </w:p>
    <w:p w14:paraId="11F59A34" w14:textId="77777777" w:rsidR="00F04CD3" w:rsidRPr="00BD3CD1" w:rsidRDefault="00F04CD3" w:rsidP="0012101E">
      <w:pPr>
        <w:pStyle w:val="normtab-4"/>
        <w:shd w:val="clear" w:color="auto" w:fill="FFFFFF"/>
        <w:spacing w:line="180" w:lineRule="exact"/>
        <w:ind w:right="142"/>
      </w:pPr>
      <w:r w:rsidRPr="00BD3CD1">
        <w:t>1308.03.16.02</w:t>
      </w:r>
      <w:r w:rsidRPr="00BD3CD1">
        <w:tab/>
        <w:t xml:space="preserve">Instrumentos de capital no listados en Bolsa </w:t>
      </w:r>
      <w:r w:rsidR="005D0800" w:rsidRPr="00BD3CD1">
        <w:rPr>
          <w:rStyle w:val="Refdenotaalpie"/>
        </w:rPr>
        <w:footnoteReference w:id="200"/>
      </w:r>
    </w:p>
    <w:p w14:paraId="16297EFB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1308.03.18</w:t>
      </w:r>
      <w:r w:rsidRPr="00BD3CD1">
        <w:tab/>
        <w:t>Valores y títulos de disponibilidad restringida</w:t>
      </w:r>
    </w:p>
    <w:p w14:paraId="50F91E9A" w14:textId="77777777" w:rsidR="00F04CD3" w:rsidRPr="00BD3CD1" w:rsidRDefault="00F04CD3" w:rsidP="0012101E">
      <w:pPr>
        <w:pStyle w:val="normtab-3"/>
        <w:shd w:val="clear" w:color="auto" w:fill="FFFFFF"/>
        <w:spacing w:after="3" w:line="180" w:lineRule="exact"/>
        <w:ind w:right="142"/>
      </w:pPr>
      <w:r w:rsidRPr="00BD3CD1">
        <w:t>1308.03.19</w:t>
      </w:r>
      <w:r w:rsidRPr="00BD3CD1">
        <w:tab/>
        <w:t>Otros</w:t>
      </w:r>
    </w:p>
    <w:p w14:paraId="0017D55D" w14:textId="77777777" w:rsidR="005D0800" w:rsidRPr="00BD3CD1" w:rsidRDefault="005D0800" w:rsidP="0012101E">
      <w:pPr>
        <w:pStyle w:val="Normal1"/>
        <w:shd w:val="clear" w:color="auto" w:fill="FFFFFF"/>
        <w:spacing w:after="3" w:line="240" w:lineRule="exact"/>
        <w:ind w:right="142"/>
        <w:rPr>
          <w:rFonts w:ascii="Arial" w:hAnsi="Arial"/>
        </w:rPr>
      </w:pPr>
    </w:p>
    <w:p w14:paraId="2D60F4FA" w14:textId="77777777" w:rsidR="00F04CD3" w:rsidRPr="00BD3CD1" w:rsidRDefault="00F04CD3" w:rsidP="0012101E">
      <w:pPr>
        <w:pStyle w:val="Normal1"/>
        <w:shd w:val="clear" w:color="auto" w:fill="FFFFFF"/>
        <w:spacing w:after="3"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1309</w:t>
      </w:r>
      <w:r w:rsidRPr="00BD3CD1">
        <w:rPr>
          <w:rFonts w:ascii="Arial" w:hAnsi="Arial"/>
        </w:rPr>
        <w:tab/>
        <w:t>(PROVISIONES PARA INVERSIONES NEGOCIABLES Y A VENCIMIENTO)</w:t>
      </w:r>
    </w:p>
    <w:p w14:paraId="7BA2EA64" w14:textId="77777777" w:rsidR="00F04CD3" w:rsidRPr="00BD3CD1" w:rsidRDefault="00F04CD3" w:rsidP="0012101E">
      <w:pPr>
        <w:pStyle w:val="normtab-2"/>
        <w:shd w:val="clear" w:color="auto" w:fill="FFFFFF"/>
        <w:spacing w:after="3" w:line="240" w:lineRule="exact"/>
        <w:ind w:right="142"/>
        <w:outlineLvl w:val="0"/>
      </w:pPr>
      <w:r w:rsidRPr="00BD3CD1">
        <w:t>1309.03</w:t>
      </w:r>
      <w:r w:rsidRPr="00BD3CD1">
        <w:tab/>
        <w:t>Inversiones Disponibles para la Venta</w:t>
      </w:r>
      <w:r w:rsidR="00165554" w:rsidRPr="00BD3CD1">
        <w:t xml:space="preserve">- Instrumentos </w:t>
      </w:r>
      <w:r w:rsidRPr="00BD3CD1">
        <w:t>Representativos de Capital</w:t>
      </w:r>
      <w:r w:rsidR="00165554" w:rsidRPr="00BD3CD1">
        <w:t xml:space="preserve"> </w:t>
      </w:r>
      <w:r w:rsidR="005D0800" w:rsidRPr="00BD3CD1">
        <w:rPr>
          <w:rStyle w:val="Refdenotaalpie"/>
        </w:rPr>
        <w:footnoteReference w:id="201"/>
      </w:r>
    </w:p>
    <w:p w14:paraId="3407086C" w14:textId="77777777" w:rsidR="00F04CD3" w:rsidRPr="00BD3CD1" w:rsidRDefault="00F04CD3" w:rsidP="0012101E">
      <w:pPr>
        <w:pStyle w:val="normtab-3"/>
        <w:shd w:val="clear" w:color="auto" w:fill="FFFFFF"/>
        <w:spacing w:after="3" w:line="240" w:lineRule="exact"/>
        <w:ind w:right="142"/>
      </w:pPr>
      <w:r w:rsidRPr="00BD3CD1">
        <w:t>1309.03.05</w:t>
      </w:r>
      <w:r w:rsidRPr="00BD3CD1">
        <w:tab/>
        <w:t>Valores y títulos emitidos por empresas del sistema financiero</w:t>
      </w:r>
    </w:p>
    <w:p w14:paraId="0CDAE816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1309.03.05.01</w:t>
      </w:r>
      <w:r w:rsidRPr="00BD3CD1">
        <w:tab/>
        <w:t>Acciones comunes</w:t>
      </w:r>
    </w:p>
    <w:p w14:paraId="45064718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1309.03.05.03</w:t>
      </w:r>
      <w:r w:rsidRPr="00BD3CD1">
        <w:tab/>
        <w:t>ADRs (American Depositary Receipts)</w:t>
      </w:r>
    </w:p>
    <w:p w14:paraId="1CE238EA" w14:textId="77777777" w:rsidR="00F04CD3" w:rsidRPr="00BD3CD1" w:rsidRDefault="00F04CD3" w:rsidP="0012101E">
      <w:pPr>
        <w:pStyle w:val="normtab-4"/>
        <w:shd w:val="clear" w:color="auto" w:fill="FFFFFF"/>
        <w:spacing w:after="3" w:line="240" w:lineRule="exact"/>
        <w:ind w:right="142"/>
      </w:pPr>
      <w:r w:rsidRPr="00BD3CD1">
        <w:t>1309.03.05.04</w:t>
      </w:r>
      <w:r w:rsidRPr="00BD3CD1">
        <w:tab/>
        <w:t>GDRs (Global Depositary Receipts)</w:t>
      </w:r>
    </w:p>
    <w:p w14:paraId="2DAE30A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1309.03.05.19</w:t>
      </w:r>
      <w:r w:rsidRPr="00BD3CD1">
        <w:tab/>
        <w:t>Otros valores y títulos</w:t>
      </w:r>
    </w:p>
    <w:p w14:paraId="0E8CCFE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1309.03.06</w:t>
      </w:r>
      <w:r w:rsidRPr="00BD3CD1">
        <w:tab/>
        <w:t>Valores y títulos emitidos por empresas del sistema de seguros</w:t>
      </w:r>
    </w:p>
    <w:p w14:paraId="4B11BAD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1309.03.06.01</w:t>
      </w:r>
      <w:r w:rsidRPr="00BD3CD1">
        <w:tab/>
        <w:t>Acciones comunes</w:t>
      </w:r>
    </w:p>
    <w:p w14:paraId="0238F092" w14:textId="77777777" w:rsidR="00F04CD3" w:rsidRPr="0044137C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44137C">
        <w:rPr>
          <w:lang w:val="es-PE"/>
        </w:rPr>
        <w:t>1309.03.06.03</w:t>
      </w:r>
      <w:r w:rsidRPr="0044137C">
        <w:rPr>
          <w:lang w:val="es-PE"/>
        </w:rPr>
        <w:tab/>
        <w:t>ADRs (American Depositary Receipts)</w:t>
      </w:r>
    </w:p>
    <w:p w14:paraId="5D71C231" w14:textId="77777777" w:rsidR="00F04CD3" w:rsidRPr="0044137C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44137C">
        <w:rPr>
          <w:lang w:val="es-PE"/>
        </w:rPr>
        <w:t>1309.03.06.04</w:t>
      </w:r>
      <w:r w:rsidRPr="0044137C">
        <w:rPr>
          <w:lang w:val="es-PE"/>
        </w:rPr>
        <w:tab/>
        <w:t>GDRs (Global Depositary Receipts)</w:t>
      </w:r>
    </w:p>
    <w:p w14:paraId="7033B1A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1309.03.06.19</w:t>
      </w:r>
      <w:r w:rsidRPr="00BD3CD1">
        <w:tab/>
        <w:t>Otros valores y títulos</w:t>
      </w:r>
    </w:p>
    <w:p w14:paraId="0A3290E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1309.03.07</w:t>
      </w:r>
      <w:r w:rsidRPr="00BD3CD1">
        <w:tab/>
        <w:t>Valores y títulos emitidos por otras sociedades</w:t>
      </w:r>
    </w:p>
    <w:p w14:paraId="50EDF44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1309.03.07.01</w:t>
      </w:r>
      <w:r w:rsidRPr="00BD3CD1">
        <w:tab/>
        <w:t>Acciones comunes</w:t>
      </w:r>
    </w:p>
    <w:p w14:paraId="53C0A25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1309.03.07.02</w:t>
      </w:r>
      <w:r w:rsidRPr="00BD3CD1">
        <w:tab/>
        <w:t>Acciones de inversión</w:t>
      </w:r>
    </w:p>
    <w:p w14:paraId="2020514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1309.03.07.03</w:t>
      </w:r>
      <w:r w:rsidRPr="00BD3CD1">
        <w:tab/>
        <w:t>ADRs (American Depositary Receipts)</w:t>
      </w:r>
    </w:p>
    <w:p w14:paraId="12D9CAD6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1309.03.07.04</w:t>
      </w:r>
      <w:r w:rsidRPr="00BD3CD1">
        <w:tab/>
        <w:t>GDRs (Global Depositary Receipts)</w:t>
      </w:r>
    </w:p>
    <w:p w14:paraId="48472B4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1309.03.07.05</w:t>
      </w:r>
      <w:r w:rsidRPr="00BD3CD1">
        <w:tab/>
        <w:t>Cuotas de Participación en Fondos Mutuos de Inversión en Valores</w:t>
      </w:r>
    </w:p>
    <w:p w14:paraId="6D539A08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1309.03.07.06</w:t>
      </w:r>
      <w:r w:rsidRPr="00BD3CD1">
        <w:tab/>
        <w:t>Cuotas de Participación en Fondos de Inversión</w:t>
      </w:r>
    </w:p>
    <w:p w14:paraId="3B4905F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1309.03.07.12</w:t>
      </w:r>
      <w:r w:rsidRPr="00BD3CD1">
        <w:tab/>
        <w:t>Instrumentos de titulización</w:t>
      </w:r>
    </w:p>
    <w:p w14:paraId="7B75AAB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1309.03.07.13</w:t>
      </w:r>
      <w:r w:rsidRPr="00BD3CD1">
        <w:tab/>
        <w:t>Instrumentos de titulización (mecanismos de cobertura)</w:t>
      </w:r>
    </w:p>
    <w:p w14:paraId="6C232936" w14:textId="77777777" w:rsidR="00F04CD3" w:rsidRPr="00BD3CD1" w:rsidRDefault="00F04CD3" w:rsidP="0012101E">
      <w:pPr>
        <w:pStyle w:val="normtab-4"/>
        <w:numPr>
          <w:ilvl w:val="3"/>
          <w:numId w:val="53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>Otros valores y títulos</w:t>
      </w:r>
    </w:p>
    <w:p w14:paraId="1BF0EAD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1309.03.09</w:t>
      </w:r>
      <w:r w:rsidRPr="00BD3CD1">
        <w:tab/>
      </w:r>
      <w:r w:rsidR="004B17D6" w:rsidRPr="00BD3CD1">
        <w:t>Valores y títulos emitidos por otras sociedades con las que corresponde consolidar estados financieros</w:t>
      </w:r>
      <w:r w:rsidR="005D0800" w:rsidRPr="00BD3CD1">
        <w:t xml:space="preserve"> </w:t>
      </w:r>
      <w:r w:rsidR="005D0800" w:rsidRPr="00BD3CD1">
        <w:rPr>
          <w:rStyle w:val="Refdenotaalpie"/>
        </w:rPr>
        <w:footnoteReference w:id="202"/>
      </w:r>
      <w:r w:rsidR="004B17D6" w:rsidRPr="00BD3CD1">
        <w:t xml:space="preserve"> </w:t>
      </w:r>
      <w:r w:rsidR="005D0800" w:rsidRPr="00BD3CD1">
        <w:rPr>
          <w:rStyle w:val="Refdenotaalpie"/>
        </w:rPr>
        <w:footnoteReference w:id="203"/>
      </w:r>
    </w:p>
    <w:p w14:paraId="046DF51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1309.03.09.01</w:t>
      </w:r>
      <w:r w:rsidRPr="00BD3CD1">
        <w:tab/>
        <w:t>Acciones comunes</w:t>
      </w:r>
    </w:p>
    <w:p w14:paraId="095FB1D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1309.03.09.02</w:t>
      </w:r>
      <w:r w:rsidRPr="00BD3CD1">
        <w:tab/>
        <w:t>Acciones de inversión</w:t>
      </w:r>
    </w:p>
    <w:p w14:paraId="373774EE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1309.03.09.03</w:t>
      </w:r>
      <w:r w:rsidRPr="00BD3CD1">
        <w:tab/>
        <w:t>ADRs (American Depositary Receipts)</w:t>
      </w:r>
    </w:p>
    <w:p w14:paraId="658D9BC9" w14:textId="77777777" w:rsidR="00F04CD3" w:rsidRPr="00BD3CD1" w:rsidRDefault="00F04CD3" w:rsidP="0012101E">
      <w:pPr>
        <w:pStyle w:val="normtab-4"/>
        <w:numPr>
          <w:ilvl w:val="3"/>
          <w:numId w:val="107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  <w:rPr>
          <w:lang w:val="en-GB"/>
        </w:rPr>
      </w:pPr>
      <w:r w:rsidRPr="00BD3CD1">
        <w:rPr>
          <w:lang w:val="en-GB"/>
        </w:rPr>
        <w:t>GDRs (Global Depositary Receipts)</w:t>
      </w:r>
    </w:p>
    <w:p w14:paraId="049E593F" w14:textId="77777777" w:rsidR="00F04CD3" w:rsidRPr="002B5E6E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2B5E6E">
        <w:t>1309.03.09.19</w:t>
      </w:r>
      <w:r w:rsidRPr="002B5E6E">
        <w:tab/>
        <w:t>Otros valores y títulos</w:t>
      </w:r>
    </w:p>
    <w:p w14:paraId="49D27697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204"/>
      </w:r>
    </w:p>
    <w:p w14:paraId="2A1C5B3E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1309.03.10.05   Valores y títulos emitidos por empresas del sistema financiero</w:t>
      </w:r>
      <w:r w:rsidRPr="00917439">
        <w:rPr>
          <w:rStyle w:val="Refdenotaalpie"/>
        </w:rPr>
        <w:footnoteReference w:id="205"/>
      </w:r>
    </w:p>
    <w:p w14:paraId="1CE531F1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1309.03.10.06   Valores y títulos emitidos por empresas del sistema de seguros</w:t>
      </w:r>
      <w:r w:rsidRPr="00917439">
        <w:rPr>
          <w:rStyle w:val="Refdenotaalpie"/>
        </w:rPr>
        <w:footnoteReference w:id="206"/>
      </w:r>
    </w:p>
    <w:p w14:paraId="1FB9AAEB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1309.03.10.07   Valores y títulos emitidos por otras sociedades</w:t>
      </w:r>
      <w:r w:rsidRPr="00917439">
        <w:rPr>
          <w:rStyle w:val="Refdenotaalpie"/>
        </w:rPr>
        <w:footnoteReference w:id="207"/>
      </w:r>
    </w:p>
    <w:p w14:paraId="30DEADF9" w14:textId="77777777" w:rsidR="00B02157" w:rsidRPr="00917439" w:rsidRDefault="00B02157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552" w:right="142" w:hanging="1276"/>
      </w:pPr>
      <w:r w:rsidRPr="00917439">
        <w:t>1309.03.10.09  Valores y títulos emitidos por otras sociedades con las que corresponde consolidar estados financieros</w:t>
      </w:r>
      <w:r w:rsidRPr="00917439">
        <w:rPr>
          <w:rStyle w:val="Refdenotaalpie"/>
        </w:rPr>
        <w:footnoteReference w:id="208"/>
      </w:r>
    </w:p>
    <w:p w14:paraId="69C4F090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209"/>
      </w:r>
    </w:p>
    <w:p w14:paraId="434DAC9D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1309.03.11.05   Valores y títulos emitidos por empresas del sistema financiero</w:t>
      </w:r>
      <w:r w:rsidRPr="00917439">
        <w:rPr>
          <w:rStyle w:val="Refdenotaalpie"/>
        </w:rPr>
        <w:footnoteReference w:id="210"/>
      </w:r>
    </w:p>
    <w:p w14:paraId="15E3D6E2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1309.03.11.06   Valores y títulos emitidos por empresas del sistema de seguros</w:t>
      </w:r>
      <w:r w:rsidRPr="00917439">
        <w:rPr>
          <w:rStyle w:val="Refdenotaalpie"/>
        </w:rPr>
        <w:footnoteReference w:id="211"/>
      </w:r>
    </w:p>
    <w:p w14:paraId="60B75964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1309.03.11.07   Valores y títulos emitidos por otras sociedades</w:t>
      </w:r>
      <w:r w:rsidRPr="00917439">
        <w:rPr>
          <w:rStyle w:val="Refdenotaalpie"/>
        </w:rPr>
        <w:footnoteReference w:id="212"/>
      </w:r>
    </w:p>
    <w:p w14:paraId="74ED417E" w14:textId="77777777" w:rsidR="00B02157" w:rsidRPr="00917439" w:rsidRDefault="00B0215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after="3" w:line="180" w:lineRule="exact"/>
        <w:ind w:left="2552" w:right="142" w:hanging="1276"/>
      </w:pPr>
      <w:r w:rsidRPr="00917439">
        <w:t xml:space="preserve">1309.03.11.09 </w:t>
      </w:r>
      <w:r w:rsidR="007A1213" w:rsidRPr="00917439">
        <w:t xml:space="preserve"> </w:t>
      </w:r>
      <w:r w:rsidRPr="00917439">
        <w:t xml:space="preserve">Valores y títulos emitidos por otras sociedades con las que corresponde </w:t>
      </w:r>
      <w:r w:rsidR="007A1213" w:rsidRPr="00917439">
        <w:t xml:space="preserve">  </w:t>
      </w:r>
      <w:r w:rsidRPr="00917439">
        <w:t>consolidar estados financieros</w:t>
      </w:r>
      <w:r w:rsidRPr="00917439">
        <w:rPr>
          <w:rStyle w:val="Refdenotaalpie"/>
        </w:rPr>
        <w:footnoteReference w:id="213"/>
      </w:r>
    </w:p>
    <w:p w14:paraId="4CF67BC1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/>
      </w:pPr>
      <w:r w:rsidRPr="00917439">
        <w:t>1309.03.12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214"/>
      </w:r>
    </w:p>
    <w:p w14:paraId="26F6740E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1309.03.12.05   Valores y títulos emitidos por empresas del sistema financiero</w:t>
      </w:r>
      <w:r w:rsidRPr="00917439">
        <w:rPr>
          <w:rStyle w:val="Refdenotaalpie"/>
        </w:rPr>
        <w:footnoteReference w:id="215"/>
      </w:r>
    </w:p>
    <w:p w14:paraId="57CF07DD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1309.03.12.06   Valores y títulos emitidos por empresas del sistema de seguros</w:t>
      </w:r>
      <w:r w:rsidRPr="00917439">
        <w:rPr>
          <w:rStyle w:val="Refdenotaalpie"/>
        </w:rPr>
        <w:footnoteReference w:id="216"/>
      </w:r>
    </w:p>
    <w:p w14:paraId="3C6D8DC4" w14:textId="77777777" w:rsidR="00B02157" w:rsidRPr="00917439" w:rsidRDefault="00B02157" w:rsidP="0012101E">
      <w:pPr>
        <w:pStyle w:val="normtab-3"/>
        <w:shd w:val="clear" w:color="auto" w:fill="FFFFFF"/>
        <w:spacing w:after="3" w:line="180" w:lineRule="exact"/>
        <w:ind w:right="142" w:hanging="708"/>
      </w:pPr>
      <w:r w:rsidRPr="00917439">
        <w:t>1309.03.12.07   Valores y títulos emitidos por otras sociedades</w:t>
      </w:r>
      <w:r w:rsidRPr="00917439">
        <w:rPr>
          <w:rStyle w:val="Refdenotaalpie"/>
        </w:rPr>
        <w:footnoteReference w:id="217"/>
      </w:r>
    </w:p>
    <w:p w14:paraId="51E461EF" w14:textId="77777777" w:rsidR="00B02157" w:rsidRPr="002B5E6E" w:rsidRDefault="00B02157" w:rsidP="0012101E">
      <w:pPr>
        <w:pStyle w:val="normtab-3"/>
        <w:shd w:val="clear" w:color="auto" w:fill="FFFFFF"/>
        <w:tabs>
          <w:tab w:val="clear" w:pos="1985"/>
        </w:tabs>
        <w:spacing w:after="3" w:line="180" w:lineRule="exact"/>
        <w:ind w:left="2694" w:right="142" w:hanging="1418"/>
      </w:pPr>
      <w:r w:rsidRPr="00917439">
        <w:t>1309.03.12.09  Valores y títulos emitidos por otras sociedades con las que corresponde consolidar estados financieros</w:t>
      </w:r>
      <w:r w:rsidRPr="00917439">
        <w:rPr>
          <w:rStyle w:val="Refdenotaalpie"/>
        </w:rPr>
        <w:footnoteReference w:id="218"/>
      </w:r>
    </w:p>
    <w:p w14:paraId="418DDD7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1309.03.13</w:t>
      </w:r>
      <w:r w:rsidRPr="00CF551E">
        <w:tab/>
        <w:t>Empresas reestructuradas (Dec. Ley Nº 26116, Dec. Leg</w:t>
      </w:r>
      <w:r w:rsidRPr="00BD3CD1">
        <w:t xml:space="preserve"> Nº 845 y Ley Nº 27146)</w:t>
      </w:r>
    </w:p>
    <w:p w14:paraId="7A76480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1309.03.13.01</w:t>
      </w:r>
      <w:r w:rsidRPr="00BD3CD1">
        <w:tab/>
        <w:t>Instrumentos de capital listados en Bolsa</w:t>
      </w:r>
    </w:p>
    <w:p w14:paraId="26B5B239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1309.03.13.02</w:t>
      </w:r>
      <w:r w:rsidRPr="00BD3CD1">
        <w:tab/>
        <w:t>Instrumentos de capital no listados en Bolsa</w:t>
      </w:r>
    </w:p>
    <w:p w14:paraId="2382F66C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1309.03.14</w:t>
      </w:r>
      <w:r w:rsidRPr="00BD3CD1">
        <w:tab/>
        <w:t>Empresas saneadas (Decreto de urgencia Nº 064-99)</w:t>
      </w:r>
    </w:p>
    <w:p w14:paraId="72344C2C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1309.03.14.01</w:t>
      </w:r>
      <w:r w:rsidRPr="00BD3CD1">
        <w:tab/>
        <w:t>Instrumentos de capital listados en Bolsa</w:t>
      </w:r>
    </w:p>
    <w:p w14:paraId="5B5B240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1309.03.14.02</w:t>
      </w:r>
      <w:r w:rsidRPr="00BD3CD1">
        <w:tab/>
        <w:t>Instrumentos de capital no listados en Bolsa</w:t>
      </w:r>
    </w:p>
    <w:p w14:paraId="5281031E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lang w:val="pt-BR"/>
        </w:rPr>
      </w:pPr>
      <w:r w:rsidRPr="00BD3CD1">
        <w:rPr>
          <w:lang w:val="pt-BR"/>
        </w:rPr>
        <w:lastRenderedPageBreak/>
        <w:t>1309.03.15</w:t>
      </w:r>
      <w:r w:rsidRPr="00BD3CD1">
        <w:rPr>
          <w:lang w:val="pt-BR"/>
        </w:rPr>
        <w:tab/>
        <w:t xml:space="preserve">Empresas Decreto de Urgencia Nº 059-2000 </w:t>
      </w:r>
      <w:r w:rsidR="005D0800" w:rsidRPr="00BD3CD1">
        <w:rPr>
          <w:rStyle w:val="Refdenotaalpie"/>
          <w:lang w:val="pt-BR"/>
        </w:rPr>
        <w:footnoteReference w:id="219"/>
      </w:r>
    </w:p>
    <w:p w14:paraId="3A617E0D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1309.03.15.01</w:t>
      </w:r>
      <w:r w:rsidRPr="00BD3CD1">
        <w:tab/>
        <w:t xml:space="preserve">Instrumentos de capital listados en  Bolsa </w:t>
      </w:r>
      <w:r w:rsidR="005D0800" w:rsidRPr="00BD3CD1">
        <w:rPr>
          <w:rStyle w:val="Refdenotaalpie"/>
        </w:rPr>
        <w:footnoteReference w:id="220"/>
      </w:r>
      <w:r w:rsidRPr="00BD3CD1">
        <w:rPr>
          <w:position w:val="5"/>
          <w:sz w:val="10"/>
        </w:rPr>
        <w:tab/>
      </w:r>
    </w:p>
    <w:p w14:paraId="492D7EA1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1309.03.15.02</w:t>
      </w:r>
      <w:r w:rsidRPr="00BD3CD1">
        <w:tab/>
        <w:t xml:space="preserve">Instrumentos de capital no listados en  Bolsa </w:t>
      </w:r>
      <w:r w:rsidR="005D0800" w:rsidRPr="00BD3CD1">
        <w:rPr>
          <w:rStyle w:val="Refdenotaalpie"/>
        </w:rPr>
        <w:footnoteReference w:id="221"/>
      </w:r>
      <w:r w:rsidRPr="00BD3CD1">
        <w:tab/>
      </w:r>
    </w:p>
    <w:p w14:paraId="715FD26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1309.03.16</w:t>
      </w:r>
      <w:r w:rsidRPr="00BD3CD1">
        <w:tab/>
        <w:t xml:space="preserve">Empresas otros acuerdos reestructuración </w:t>
      </w:r>
      <w:r w:rsidR="00431404" w:rsidRPr="00BD3CD1">
        <w:rPr>
          <w:rStyle w:val="Refdenotaalpie"/>
        </w:rPr>
        <w:footnoteReference w:id="222"/>
      </w:r>
    </w:p>
    <w:p w14:paraId="0416E906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1309.03.16.01</w:t>
      </w:r>
      <w:r w:rsidRPr="00BD3CD1">
        <w:tab/>
        <w:t xml:space="preserve">Instrumentos de capital listados en  Bolsa </w:t>
      </w:r>
      <w:r w:rsidR="00431404" w:rsidRPr="00BD3CD1">
        <w:rPr>
          <w:rStyle w:val="Refdenotaalpie"/>
        </w:rPr>
        <w:footnoteReference w:id="223"/>
      </w:r>
      <w:r w:rsidRPr="00BD3CD1">
        <w:tab/>
      </w:r>
    </w:p>
    <w:p w14:paraId="7DF6428C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1309.03.16.02</w:t>
      </w:r>
      <w:r w:rsidRPr="00BD3CD1">
        <w:tab/>
        <w:t xml:space="preserve">Instrumentos de capital no listados en  Bolsa </w:t>
      </w:r>
      <w:r w:rsidR="00431404" w:rsidRPr="00BD3CD1">
        <w:rPr>
          <w:rStyle w:val="Refdenotaalpie"/>
        </w:rPr>
        <w:footnoteReference w:id="224"/>
      </w:r>
    </w:p>
    <w:p w14:paraId="6B63FDFA" w14:textId="77777777" w:rsidR="00F04CD3" w:rsidRPr="002B5E6E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2B5E6E">
        <w:t>1309.03.18</w:t>
      </w:r>
      <w:r w:rsidRPr="002B5E6E">
        <w:tab/>
        <w:t>Valores y títulos de disponibilidad restringida</w:t>
      </w:r>
      <w:r w:rsidR="006D55D9" w:rsidRPr="002B5E6E">
        <w:rPr>
          <w:rStyle w:val="Refdenotaalpie"/>
        </w:rPr>
        <w:footnoteReference w:id="225"/>
      </w:r>
    </w:p>
    <w:p w14:paraId="7613493E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1309.03.18.05   </w:t>
      </w:r>
      <w:r w:rsidR="00614543" w:rsidRPr="00917439">
        <w:t>Valores y títulos emitidos por empresas del sistema financiero</w:t>
      </w:r>
      <w:r w:rsidRPr="00917439">
        <w:rPr>
          <w:rStyle w:val="Refdenotaalpie"/>
        </w:rPr>
        <w:footnoteReference w:id="226"/>
      </w:r>
    </w:p>
    <w:p w14:paraId="5CEDBF3D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1309.03.18.06   </w:t>
      </w:r>
      <w:r w:rsidR="00614543" w:rsidRPr="00917439">
        <w:t>Valores y títulos emitidos por empresas del sistema de seguros</w:t>
      </w:r>
      <w:r w:rsidRPr="00917439">
        <w:rPr>
          <w:rStyle w:val="Refdenotaalpie"/>
        </w:rPr>
        <w:footnoteReference w:id="227"/>
      </w:r>
    </w:p>
    <w:p w14:paraId="27CE80C5" w14:textId="77777777" w:rsidR="00614543" w:rsidRPr="00917439" w:rsidRDefault="00B22AFD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 xml:space="preserve">1309.03.18.07   </w:t>
      </w:r>
      <w:r w:rsidR="00614543" w:rsidRPr="00917439">
        <w:t>Valores y títulos emitidos por otras sociedades</w:t>
      </w:r>
      <w:r w:rsidRPr="00917439">
        <w:rPr>
          <w:rStyle w:val="Refdenotaalpie"/>
        </w:rPr>
        <w:footnoteReference w:id="228"/>
      </w:r>
    </w:p>
    <w:p w14:paraId="382ED7D7" w14:textId="77777777" w:rsidR="00614543" w:rsidRPr="002B5E6E" w:rsidRDefault="00FE4F93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2552" w:right="142" w:hanging="1276"/>
      </w:pPr>
      <w:r w:rsidRPr="00917439">
        <w:t xml:space="preserve">1309.03.18.09  </w:t>
      </w:r>
      <w:r w:rsidR="00614543" w:rsidRPr="00917439">
        <w:t>Valores y títulos emitidos por otras sociedades con las que corresponde consolidar estados financieros</w:t>
      </w:r>
      <w:r w:rsidR="00B22AFD" w:rsidRPr="00917439">
        <w:rPr>
          <w:rStyle w:val="Refdenotaalpie"/>
        </w:rPr>
        <w:footnoteReference w:id="229"/>
      </w:r>
    </w:p>
    <w:p w14:paraId="781B1783" w14:textId="77777777" w:rsidR="00F04CD3" w:rsidRPr="00BD3CD1" w:rsidRDefault="00F04CD3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right="142" w:hanging="1729"/>
      </w:pPr>
      <w:r w:rsidRPr="00CF551E">
        <w:t>1309.03.19</w:t>
      </w:r>
      <w:r w:rsidRPr="00CF551E">
        <w:tab/>
        <w:t>Otros</w:t>
      </w:r>
    </w:p>
    <w:p w14:paraId="4261F69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1309.04</w:t>
      </w:r>
      <w:r w:rsidRPr="00BD3CD1">
        <w:tab/>
        <w:t>Inversiones Disponibles para la Venta</w:t>
      </w:r>
      <w:r w:rsidR="00165554" w:rsidRPr="00BD3CD1">
        <w:t xml:space="preserve"> – Instrumentos </w:t>
      </w:r>
      <w:r w:rsidRPr="00BD3CD1">
        <w:t>Representativos de Deuda</w:t>
      </w:r>
      <w:r w:rsidR="00CA198B" w:rsidRPr="00BD3CD1">
        <w:t xml:space="preserve"> </w:t>
      </w:r>
      <w:r w:rsidR="00431404" w:rsidRPr="00BD3CD1">
        <w:rPr>
          <w:rStyle w:val="Refdenotaalpie"/>
        </w:rPr>
        <w:footnoteReference w:id="230"/>
      </w:r>
    </w:p>
    <w:p w14:paraId="433D342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1309.04.01</w:t>
      </w:r>
      <w:r w:rsidRPr="00BD3CD1">
        <w:tab/>
        <w:t>Valores y títulos emitidos por Gobiernos</w:t>
      </w:r>
    </w:p>
    <w:p w14:paraId="1E06925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1309.04.01.01</w:t>
      </w:r>
      <w:r w:rsidRPr="00BD3CD1">
        <w:tab/>
        <w:t>Representativos de deuda país</w:t>
      </w:r>
    </w:p>
    <w:p w14:paraId="7D28C2BB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1309.04.01.02</w:t>
      </w:r>
      <w:r w:rsidRPr="00BD3CD1">
        <w:tab/>
        <w:t>Bonos D.S. Nº 114-98-EF</w:t>
      </w:r>
    </w:p>
    <w:p w14:paraId="1FC389CE" w14:textId="77777777" w:rsidR="00F04CD3" w:rsidRPr="00BD3CD1" w:rsidRDefault="00F04CD3" w:rsidP="0012101E">
      <w:pPr>
        <w:pStyle w:val="normtab-4"/>
        <w:numPr>
          <w:ilvl w:val="3"/>
          <w:numId w:val="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>Bonos D.S. Nº 099-99-EF</w:t>
      </w:r>
    </w:p>
    <w:p w14:paraId="2B8A5FB5" w14:textId="77777777" w:rsidR="00F04CD3" w:rsidRPr="00BD3CD1" w:rsidRDefault="00F04CD3" w:rsidP="0012101E">
      <w:pPr>
        <w:pStyle w:val="normtab-4"/>
        <w:numPr>
          <w:ilvl w:val="3"/>
          <w:numId w:val="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BD3CD1">
        <w:t xml:space="preserve">Bonos D.U. Nº 108-2000 </w:t>
      </w:r>
      <w:r w:rsidRPr="00BD3CD1">
        <w:rPr>
          <w:vertAlign w:val="superscript"/>
        </w:rPr>
        <w:t xml:space="preserve"> </w:t>
      </w:r>
      <w:r w:rsidR="00431404" w:rsidRPr="00BD3CD1">
        <w:rPr>
          <w:rStyle w:val="Refdenotaalpie"/>
        </w:rPr>
        <w:footnoteReference w:id="231"/>
      </w:r>
    </w:p>
    <w:p w14:paraId="76865B3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1309.04.01.09</w:t>
      </w:r>
      <w:r w:rsidRPr="00BD3CD1">
        <w:tab/>
        <w:t>Representativos de obligaciones varias</w:t>
      </w:r>
    </w:p>
    <w:p w14:paraId="1B677E7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1309.04.02</w:t>
      </w:r>
      <w:r w:rsidRPr="00BD3CD1">
        <w:tab/>
        <w:t>Valores y títulos emitidos por Bancos Centrales</w:t>
      </w:r>
    </w:p>
    <w:p w14:paraId="6C6A86F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1309.04.03</w:t>
      </w:r>
      <w:r w:rsidRPr="00BD3CD1">
        <w:tab/>
        <w:t>Valores y títulos emitidos por  Organismos Financieros</w:t>
      </w:r>
    </w:p>
    <w:p w14:paraId="4DC7E035" w14:textId="77777777" w:rsidR="000200BF" w:rsidRPr="00BD3CD1" w:rsidRDefault="000200BF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1309.04.05 </w:t>
      </w:r>
      <w:r w:rsidRPr="00BD3CD1">
        <w:tab/>
        <w:t xml:space="preserve">Valores y títulos emitidos por empresas del sistema financiero </w:t>
      </w:r>
      <w:r w:rsidR="00431404" w:rsidRPr="00BD3CD1">
        <w:rPr>
          <w:rStyle w:val="Refdenotaalpie"/>
        </w:rPr>
        <w:footnoteReference w:id="232"/>
      </w:r>
    </w:p>
    <w:p w14:paraId="07F1397C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1309.04.05.05</w:t>
      </w:r>
      <w:r w:rsidRPr="00BD3CD1">
        <w:tab/>
        <w:t>Letras hipotecarias</w:t>
      </w:r>
    </w:p>
    <w:p w14:paraId="4C36F08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1309.04.05.06</w:t>
      </w:r>
      <w:r w:rsidRPr="00BD3CD1">
        <w:tab/>
        <w:t>Bonos hipotecarios</w:t>
      </w:r>
    </w:p>
    <w:p w14:paraId="72B785B9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1309.04.05.07</w:t>
      </w:r>
      <w:r w:rsidRPr="00BD3CD1">
        <w:tab/>
        <w:t>Bonos de arrendamiento financiero</w:t>
      </w:r>
    </w:p>
    <w:p w14:paraId="0591FA0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1309.04.05.08</w:t>
      </w:r>
      <w:r w:rsidRPr="00BD3CD1">
        <w:tab/>
        <w:t>Bonos ordinarios</w:t>
      </w:r>
    </w:p>
    <w:p w14:paraId="4C30AC23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1309.04.05.09</w:t>
      </w:r>
      <w:r w:rsidRPr="00BD3CD1">
        <w:tab/>
        <w:t>Bonos estructurados</w:t>
      </w:r>
    </w:p>
    <w:p w14:paraId="0248A844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3"/>
      </w:r>
    </w:p>
    <w:p w14:paraId="386BDB3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1309.04.05.11</w:t>
      </w:r>
      <w:r w:rsidRPr="00BD3CD1">
        <w:tab/>
        <w:t>Bonos convertibles en acciones</w:t>
      </w:r>
    </w:p>
    <w:p w14:paraId="1CC6CF9E" w14:textId="77777777" w:rsidR="0062755A" w:rsidRPr="00BD3CD1" w:rsidRDefault="0062755A" w:rsidP="0012101E">
      <w:pPr>
        <w:pStyle w:val="BodyText31"/>
        <w:shd w:val="clear" w:color="auto" w:fill="FFFFFF"/>
        <w:tabs>
          <w:tab w:val="left" w:pos="2552"/>
        </w:tabs>
        <w:ind w:left="897" w:firstLine="294"/>
        <w:rPr>
          <w:rFonts w:ascii="Arial Narrow" w:hAnsi="Arial Narrow"/>
          <w:szCs w:val="22"/>
        </w:rPr>
      </w:pPr>
      <w:r w:rsidRPr="00BD3CD1">
        <w:rPr>
          <w:snapToGrid w:val="0"/>
          <w:sz w:val="18"/>
        </w:rPr>
        <w:lastRenderedPageBreak/>
        <w:t>1309.04.05.12</w:t>
      </w:r>
      <w:r w:rsidRPr="00BD3CD1">
        <w:rPr>
          <w:rFonts w:ascii="Arial Narrow" w:hAnsi="Arial Narrow"/>
          <w:szCs w:val="22"/>
        </w:rPr>
        <w:t xml:space="preserve"> </w:t>
      </w:r>
      <w:r w:rsidRPr="00BD3CD1">
        <w:rPr>
          <w:rFonts w:ascii="Arial Narrow" w:hAnsi="Arial Narrow"/>
          <w:szCs w:val="22"/>
        </w:rPr>
        <w:tab/>
      </w:r>
      <w:r w:rsidRPr="00BD3CD1">
        <w:rPr>
          <w:snapToGrid w:val="0"/>
          <w:sz w:val="18"/>
        </w:rPr>
        <w:t>Certificados de depósito negociables</w:t>
      </w:r>
      <w:r w:rsidR="0006481C" w:rsidRPr="00BD3CD1">
        <w:rPr>
          <w:rStyle w:val="Refdenotaalpie"/>
          <w:snapToGrid w:val="0"/>
          <w:sz w:val="18"/>
        </w:rPr>
        <w:footnoteReference w:id="234"/>
      </w:r>
    </w:p>
    <w:p w14:paraId="12178EB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1309.04.05.19</w:t>
      </w:r>
      <w:r w:rsidRPr="00BD3CD1">
        <w:tab/>
        <w:t>Otros valores y títulos</w:t>
      </w:r>
    </w:p>
    <w:p w14:paraId="2CCA72F9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1309.04.06</w:t>
      </w:r>
      <w:r w:rsidRPr="00BD3CD1">
        <w:tab/>
        <w:t>Valores y títulos emitidos por empresas del sistema de seguros</w:t>
      </w:r>
      <w:r w:rsidR="002C041A" w:rsidRPr="00BD3CD1">
        <w:rPr>
          <w:rStyle w:val="Refdenotaalpie"/>
        </w:rPr>
        <w:footnoteReference w:id="235"/>
      </w:r>
    </w:p>
    <w:p w14:paraId="6DA97D4A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1309.04.06.08</w:t>
      </w:r>
      <w:r w:rsidRPr="00BD3CD1">
        <w:tab/>
        <w:t>Bonos ordinarios</w:t>
      </w:r>
    </w:p>
    <w:p w14:paraId="1A3880FD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1309.04.06.09</w:t>
      </w:r>
      <w:r w:rsidRPr="00BD3CD1">
        <w:tab/>
        <w:t>Bonos estructurados</w:t>
      </w:r>
    </w:p>
    <w:p w14:paraId="04B91C3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6"/>
      </w:r>
    </w:p>
    <w:p w14:paraId="4C7B32B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1309.04.06.11</w:t>
      </w:r>
      <w:r w:rsidRPr="00BD3CD1">
        <w:tab/>
        <w:t>Bonos convertibles en acciones</w:t>
      </w:r>
    </w:p>
    <w:p w14:paraId="2D55185B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1309.04.06.19</w:t>
      </w:r>
      <w:r w:rsidRPr="00BD3CD1">
        <w:tab/>
        <w:t>Otros valores y títulos</w:t>
      </w:r>
    </w:p>
    <w:p w14:paraId="3494234A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1309.04.07</w:t>
      </w:r>
      <w:r w:rsidRPr="00BD3CD1">
        <w:tab/>
        <w:t>Valores y títulos emitidos por otras sociedades</w:t>
      </w:r>
      <w:r w:rsidR="002C041A" w:rsidRPr="00BD3CD1">
        <w:rPr>
          <w:rStyle w:val="Refdenotaalpie"/>
        </w:rPr>
        <w:footnoteReference w:id="237"/>
      </w:r>
    </w:p>
    <w:p w14:paraId="321AAB9F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1309.04.07.08</w:t>
      </w:r>
      <w:r w:rsidRPr="00BD3CD1">
        <w:tab/>
        <w:t>Bonos ordinarios</w:t>
      </w:r>
    </w:p>
    <w:p w14:paraId="4436AF27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1309.04.07.09</w:t>
      </w:r>
      <w:r w:rsidRPr="00BD3CD1">
        <w:tab/>
        <w:t>Bonos estructurados</w:t>
      </w:r>
    </w:p>
    <w:p w14:paraId="00EA5472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1309.04.07.10</w:t>
      </w:r>
      <w:r w:rsidRPr="00BD3CD1">
        <w:tab/>
        <w:t>Bonos subordinados</w:t>
      </w:r>
      <w:r w:rsidR="00E30613" w:rsidRPr="00BD3CD1">
        <w:t xml:space="preserve"> y otros instrumentos representativos de deuda subordinada </w:t>
      </w:r>
      <w:r w:rsidR="00431404" w:rsidRPr="00BD3CD1">
        <w:rPr>
          <w:rStyle w:val="Refdenotaalpie"/>
        </w:rPr>
        <w:footnoteReference w:id="238"/>
      </w:r>
    </w:p>
    <w:p w14:paraId="38B654C2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1309.04.07.11</w:t>
      </w:r>
      <w:r w:rsidRPr="00BD3CD1">
        <w:tab/>
        <w:t>Bonos convertibles en acciones</w:t>
      </w:r>
    </w:p>
    <w:p w14:paraId="45DE6AEC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1309.04.07.12</w:t>
      </w:r>
      <w:r w:rsidRPr="00BD3CD1">
        <w:tab/>
        <w:t>Instrumentos de titulización</w:t>
      </w:r>
    </w:p>
    <w:p w14:paraId="00B8B9E1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1309.04.07.13</w:t>
      </w:r>
      <w:r w:rsidRPr="00BD3CD1">
        <w:tab/>
        <w:t>Instrumentos de titulización (mecanismos de cobertura)</w:t>
      </w:r>
    </w:p>
    <w:p w14:paraId="49BF8D8E" w14:textId="77777777" w:rsidR="00E17FC6" w:rsidRPr="00BD3CD1" w:rsidRDefault="00E17FC6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 xml:space="preserve">1309.04.07.14 </w:t>
      </w:r>
      <w:r w:rsidRPr="00BD3CD1">
        <w:tab/>
        <w:t>Certificado</w:t>
      </w:r>
      <w:r w:rsidR="00180148" w:rsidRPr="00BD3CD1">
        <w:t>s</w:t>
      </w:r>
      <w:r w:rsidRPr="00BD3CD1">
        <w:t xml:space="preserve"> de depósito</w:t>
      </w:r>
      <w:r w:rsidR="00180148" w:rsidRPr="00BD3CD1">
        <w:t>s</w:t>
      </w:r>
      <w:r w:rsidRPr="00BD3CD1">
        <w:t xml:space="preserve"> por mercadería</w:t>
      </w:r>
      <w:r w:rsidR="005C7856" w:rsidRPr="00BD3CD1">
        <w:t xml:space="preserve"> </w:t>
      </w:r>
      <w:r w:rsidR="005C7856" w:rsidRPr="00BD3CD1">
        <w:rPr>
          <w:rStyle w:val="Refdenotaalpie"/>
        </w:rPr>
        <w:footnoteReference w:id="239"/>
      </w:r>
      <w:r w:rsidRPr="00BD3CD1">
        <w:t xml:space="preserve"> </w:t>
      </w:r>
    </w:p>
    <w:p w14:paraId="54A66FDB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1309.04.07.15</w:t>
      </w:r>
      <w:r w:rsidRPr="00BD3CD1">
        <w:tab/>
        <w:t xml:space="preserve">Instrumentos de corto plazo </w:t>
      </w:r>
    </w:p>
    <w:p w14:paraId="101DFFC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1309.04.07.19</w:t>
      </w:r>
      <w:r w:rsidRPr="00BD3CD1">
        <w:tab/>
        <w:t>Otros valores y títulos</w:t>
      </w:r>
    </w:p>
    <w:p w14:paraId="69E91E65" w14:textId="77777777" w:rsidR="00AE1D08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1309.04.09</w:t>
      </w:r>
      <w:r w:rsidRPr="00BD3CD1">
        <w:tab/>
      </w:r>
      <w:r w:rsidR="004B17D6" w:rsidRPr="00BD3CD1">
        <w:t xml:space="preserve">Valores y títulos emitidos por otras sociedades con las que corresponde consolidar estados financieros </w:t>
      </w:r>
      <w:r w:rsidR="005C7856" w:rsidRPr="00BD3CD1">
        <w:rPr>
          <w:rStyle w:val="Refdenotaalpie"/>
        </w:rPr>
        <w:footnoteReference w:id="240"/>
      </w:r>
      <w:r w:rsidR="005C7856" w:rsidRPr="00BD3CD1">
        <w:t xml:space="preserve"> </w:t>
      </w:r>
      <w:r w:rsidR="005C7856" w:rsidRPr="00BD3CD1">
        <w:rPr>
          <w:rStyle w:val="Refdenotaalpie"/>
        </w:rPr>
        <w:footnoteReference w:id="241"/>
      </w:r>
      <w:r w:rsidR="005C7856" w:rsidRPr="00BD3CD1">
        <w:t xml:space="preserve"> </w:t>
      </w:r>
    </w:p>
    <w:p w14:paraId="2F400AFE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BD3CD1">
        <w:t>1309.04.09.06</w:t>
      </w:r>
      <w:r w:rsidRPr="00BD3CD1">
        <w:tab/>
        <w:t>Bonos hipotecarios</w:t>
      </w:r>
    </w:p>
    <w:p w14:paraId="46F2873E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1309.04.09.08</w:t>
      </w:r>
      <w:r w:rsidRPr="00BD3CD1">
        <w:tab/>
        <w:t>Bonos  ordinarios</w:t>
      </w:r>
    </w:p>
    <w:p w14:paraId="613B2E9D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1309.04.09.09</w:t>
      </w:r>
      <w:r w:rsidRPr="00BD3CD1">
        <w:tab/>
        <w:t>Bonos estructurados</w:t>
      </w:r>
    </w:p>
    <w:p w14:paraId="367815C0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1309.04.09.10</w:t>
      </w:r>
      <w:r w:rsidRPr="00BD3CD1">
        <w:tab/>
        <w:t>Bonos subordinados</w:t>
      </w:r>
      <w:r w:rsidR="00E30613" w:rsidRPr="00BD3CD1">
        <w:t xml:space="preserve"> y otros instrumentos representativos de deuda </w:t>
      </w:r>
      <w:r w:rsidR="00E30613" w:rsidRPr="002B5E6E">
        <w:t xml:space="preserve">subordinada </w:t>
      </w:r>
      <w:r w:rsidR="005C7856" w:rsidRPr="002B5E6E">
        <w:rPr>
          <w:rStyle w:val="Refdenotaalpie"/>
        </w:rPr>
        <w:footnoteReference w:id="242"/>
      </w:r>
      <w:r w:rsidR="005C7856" w:rsidRPr="002B5E6E">
        <w:t xml:space="preserve"> </w:t>
      </w:r>
    </w:p>
    <w:p w14:paraId="37E742F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1309.04.09.11</w:t>
      </w:r>
      <w:r w:rsidRPr="00CF551E">
        <w:tab/>
        <w:t>Bonos convertibles en acciones</w:t>
      </w:r>
    </w:p>
    <w:p w14:paraId="3E01AE64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1309.04.09.19</w:t>
      </w:r>
      <w:r w:rsidRPr="00CF551E">
        <w:tab/>
        <w:t>Otros valores y títulos</w:t>
      </w:r>
    </w:p>
    <w:p w14:paraId="618BFAEF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1309.04.10</w:t>
      </w:r>
      <w:r w:rsidRPr="00917439">
        <w:tab/>
      </w:r>
      <w:r w:rsidR="00BA2E75" w:rsidRPr="00917439">
        <w:t>Valores objeto de operaciones de venta con compromiso de recompra</w:t>
      </w:r>
      <w:r w:rsidR="00BA2E75" w:rsidRPr="00917439">
        <w:rPr>
          <w:rStyle w:val="Refdenotaalpie"/>
        </w:rPr>
        <w:footnoteReference w:id="243"/>
      </w:r>
    </w:p>
    <w:p w14:paraId="52267D09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1309.04.10.01</w:t>
      </w:r>
      <w:r w:rsidRPr="00CF551E">
        <w:tab/>
        <w:t>Valores y títulos emitidos por Gobiernos</w:t>
      </w:r>
    </w:p>
    <w:p w14:paraId="2997B6C9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1309.04.10.02</w:t>
      </w:r>
      <w:r w:rsidRPr="00CF551E">
        <w:tab/>
        <w:t>Valores y títulos emitidos por Bancos Centrales</w:t>
      </w:r>
    </w:p>
    <w:p w14:paraId="3C4C01CE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1309.04.10.03</w:t>
      </w:r>
      <w:r w:rsidRPr="00CF551E">
        <w:tab/>
        <w:t xml:space="preserve">Valores y títulos emitidos por  Organismos Financieros </w:t>
      </w:r>
    </w:p>
    <w:p w14:paraId="4AEE0BEF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1309.04.10.05</w:t>
      </w:r>
      <w:r w:rsidRPr="00917439">
        <w:tab/>
        <w:t>Valores y títulos emitidos por empresas del sistema financiero</w:t>
      </w:r>
    </w:p>
    <w:p w14:paraId="294CB055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1309.04.10.06</w:t>
      </w:r>
      <w:r w:rsidRPr="00917439">
        <w:tab/>
        <w:t>Valores y títulos emitidos por empresas del sistema de seguros</w:t>
      </w:r>
    </w:p>
    <w:p w14:paraId="7E1584EB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1309.04.10.07</w:t>
      </w:r>
      <w:r w:rsidRPr="00917439">
        <w:tab/>
        <w:t>Valores y títulos emitidos por otras sociedades</w:t>
      </w:r>
    </w:p>
    <w:p w14:paraId="1A99159F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1309.04.10.09</w:t>
      </w:r>
      <w:r w:rsidRPr="00917439">
        <w:tab/>
      </w:r>
      <w:r w:rsidR="00BA2E75" w:rsidRPr="00917439">
        <w:t>Valores y títulos emitidos por otras sociedades con las que corresponde consolidar estados financieros</w:t>
      </w:r>
      <w:r w:rsidR="00BA2E75" w:rsidRPr="00917439">
        <w:rPr>
          <w:rStyle w:val="Refdenotaalpie"/>
        </w:rPr>
        <w:footnoteReference w:id="244"/>
      </w:r>
    </w:p>
    <w:p w14:paraId="7DDF3E1D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1309.04.11</w:t>
      </w:r>
      <w:r w:rsidRPr="00917439">
        <w:tab/>
      </w:r>
      <w:r w:rsidR="00BA2E75" w:rsidRPr="00917439">
        <w:t>Valores objeto de operaciones de venta y compra simultanea de valores</w:t>
      </w:r>
      <w:r w:rsidR="00BA2E75" w:rsidRPr="00917439">
        <w:rPr>
          <w:rStyle w:val="Refdenotaalpie"/>
        </w:rPr>
        <w:footnoteReference w:id="245"/>
      </w:r>
    </w:p>
    <w:p w14:paraId="785ED811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lastRenderedPageBreak/>
        <w:t>1309.04.11.01</w:t>
      </w:r>
      <w:r w:rsidRPr="00CF551E">
        <w:tab/>
        <w:t>Valores y títulos emitidos por Gobiernos</w:t>
      </w:r>
    </w:p>
    <w:p w14:paraId="6993F5F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1309.04.11.02</w:t>
      </w:r>
      <w:r w:rsidRPr="00CF551E">
        <w:tab/>
        <w:t>Valores y títulos emitidos por Bancos Centrales</w:t>
      </w:r>
    </w:p>
    <w:p w14:paraId="6C50E7D0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1309.04.11.03</w:t>
      </w:r>
      <w:r w:rsidRPr="00CF551E">
        <w:tab/>
        <w:t xml:space="preserve">Valores y títulos emitidos por  Organismos Financieros </w:t>
      </w:r>
    </w:p>
    <w:p w14:paraId="76DA0EE5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1309.04.11.05</w:t>
      </w:r>
      <w:r w:rsidRPr="00CF551E">
        <w:tab/>
        <w:t>Valo</w:t>
      </w:r>
      <w:r w:rsidRPr="00917439">
        <w:t>res y títulos emitidos por empresas del sistema financiero</w:t>
      </w:r>
    </w:p>
    <w:p w14:paraId="267A5C9B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1309.04.11.06</w:t>
      </w:r>
      <w:r w:rsidRPr="00917439">
        <w:tab/>
        <w:t>Valores y títulos emitidos por empresas del sistema de seguros</w:t>
      </w:r>
    </w:p>
    <w:p w14:paraId="3F3F7210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1309.04.11.07</w:t>
      </w:r>
      <w:r w:rsidRPr="00917439">
        <w:tab/>
        <w:t>Valores y títulos emitidos por otras sociedades</w:t>
      </w:r>
    </w:p>
    <w:p w14:paraId="00079BCB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1309.04.11.09</w:t>
      </w:r>
      <w:r w:rsidRPr="00917439">
        <w:tab/>
      </w:r>
      <w:r w:rsidR="009F393A" w:rsidRPr="00917439">
        <w:t>Valores y títulos emitidos por otras sociedades con las que corresponde consolidar estados financieros</w:t>
      </w:r>
      <w:r w:rsidR="009F393A" w:rsidRPr="00917439">
        <w:rPr>
          <w:rStyle w:val="Refdenotaalpie"/>
        </w:rPr>
        <w:footnoteReference w:id="246"/>
      </w:r>
    </w:p>
    <w:p w14:paraId="3EF07544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1309.04.12</w:t>
      </w:r>
      <w:r w:rsidRPr="00917439">
        <w:tab/>
      </w:r>
      <w:r w:rsidR="009F393A" w:rsidRPr="00917439">
        <w:t>Valores objeto de o entregados en operaciones de transferencia temporal de valores</w:t>
      </w:r>
      <w:r w:rsidR="009F393A" w:rsidRPr="00917439">
        <w:rPr>
          <w:rStyle w:val="Refdenotaalpie"/>
        </w:rPr>
        <w:footnoteReference w:id="247"/>
      </w:r>
    </w:p>
    <w:p w14:paraId="29CF863A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1309.04.12.01</w:t>
      </w:r>
      <w:r w:rsidRPr="00917439">
        <w:tab/>
      </w:r>
      <w:r w:rsidR="00155A42" w:rsidRPr="00917439">
        <w:t>Valores y títulos emitidos por Gobiernos</w:t>
      </w:r>
      <w:r w:rsidR="00155A42" w:rsidRPr="00917439">
        <w:rPr>
          <w:rStyle w:val="Refdenotaalpie"/>
        </w:rPr>
        <w:footnoteReference w:id="248"/>
      </w:r>
    </w:p>
    <w:p w14:paraId="195D1BFD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1309.04.12.02</w:t>
      </w:r>
      <w:r w:rsidRPr="00917439">
        <w:tab/>
      </w:r>
      <w:r w:rsidR="00155A42" w:rsidRPr="00917439">
        <w:t>Valores y títulos emitidos por Bancos Centrales</w:t>
      </w:r>
      <w:r w:rsidR="00155A42" w:rsidRPr="00917439">
        <w:rPr>
          <w:rStyle w:val="Refdenotaalpie"/>
        </w:rPr>
        <w:footnoteReference w:id="249"/>
      </w:r>
    </w:p>
    <w:p w14:paraId="2407863D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250"/>
      </w:r>
    </w:p>
    <w:p w14:paraId="4FB59705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51"/>
      </w:r>
    </w:p>
    <w:p w14:paraId="046F71E3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52"/>
      </w:r>
    </w:p>
    <w:p w14:paraId="4270C77D" w14:textId="77777777" w:rsidR="0052452C" w:rsidRPr="00917439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3"/>
      </w:r>
    </w:p>
    <w:p w14:paraId="7BA1DED2" w14:textId="77777777" w:rsidR="0052452C" w:rsidRPr="002B5E6E" w:rsidRDefault="0052452C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1309.04.12.09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54"/>
      </w:r>
    </w:p>
    <w:p w14:paraId="0BEE2B62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2B5E6E">
        <w:t>1309.04.18.</w:t>
      </w:r>
      <w:r w:rsidRPr="002B5E6E">
        <w:tab/>
        <w:t>Valores y títulos de disponibilidad restringida</w:t>
      </w:r>
      <w:r w:rsidR="004959BD" w:rsidRPr="00917439">
        <w:rPr>
          <w:rStyle w:val="Refdenotaalpie"/>
        </w:rPr>
        <w:footnoteReference w:id="255"/>
      </w:r>
    </w:p>
    <w:p w14:paraId="4B030347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1309.04.18.01</w:t>
      </w:r>
      <w:r w:rsidRPr="00917439">
        <w:tab/>
      </w:r>
      <w:r w:rsidR="004959BD" w:rsidRPr="00917439">
        <w:t>Valores y títulos emitidos por Gobiernos</w:t>
      </w:r>
    </w:p>
    <w:p w14:paraId="4DA188DE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1309.04.18.02</w:t>
      </w:r>
      <w:r w:rsidRPr="00917439">
        <w:tab/>
      </w:r>
      <w:r w:rsidR="004959BD" w:rsidRPr="00917439">
        <w:t>Valores y títulos emitidos por Bancos Centrales</w:t>
      </w:r>
    </w:p>
    <w:p w14:paraId="490C90D4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256"/>
      </w:r>
    </w:p>
    <w:p w14:paraId="021CE93D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57"/>
      </w:r>
    </w:p>
    <w:p w14:paraId="2A2C82EE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58"/>
      </w:r>
    </w:p>
    <w:p w14:paraId="08A7C008" w14:textId="77777777" w:rsidR="00C750BA" w:rsidRPr="00917439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59"/>
      </w:r>
    </w:p>
    <w:p w14:paraId="267E95AD" w14:textId="77777777" w:rsidR="00C750BA" w:rsidRPr="002B5E6E" w:rsidRDefault="00C750BA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1309.04.18.09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60"/>
      </w:r>
    </w:p>
    <w:p w14:paraId="6140CC1D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1309.04.19</w:t>
      </w:r>
      <w:r w:rsidRPr="00CF551E">
        <w:tab/>
        <w:t>Otros</w:t>
      </w:r>
    </w:p>
    <w:p w14:paraId="0DE34C34" w14:textId="77777777" w:rsidR="00F04CD3" w:rsidRPr="002B5E6E" w:rsidRDefault="00F04CD3" w:rsidP="0012101E">
      <w:pPr>
        <w:pStyle w:val="normtab-2"/>
        <w:shd w:val="clear" w:color="auto" w:fill="FFFFFF"/>
        <w:spacing w:line="230" w:lineRule="exact"/>
        <w:ind w:right="142"/>
      </w:pPr>
      <w:r w:rsidRPr="00CF551E">
        <w:t>1309.05</w:t>
      </w:r>
      <w:r w:rsidRPr="00CF551E">
        <w:tab/>
        <w:t>Inversiones a Vencimiento</w:t>
      </w:r>
      <w:r w:rsidR="00CA198B" w:rsidRPr="00CF551E">
        <w:t xml:space="preserve"> </w:t>
      </w:r>
      <w:r w:rsidR="005C7856" w:rsidRPr="002B5E6E">
        <w:rPr>
          <w:rStyle w:val="Refdenotaalpie"/>
        </w:rPr>
        <w:footnoteReference w:id="261"/>
      </w:r>
    </w:p>
    <w:p w14:paraId="63EF2E4C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1309.05.01</w:t>
      </w:r>
      <w:r w:rsidRPr="00CF551E">
        <w:tab/>
        <w:t>Valores y títulos emitidos por Gobiernos</w:t>
      </w:r>
    </w:p>
    <w:p w14:paraId="69CFF76B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1309.05.01.01</w:t>
      </w:r>
      <w:r w:rsidRPr="00CF551E">
        <w:tab/>
        <w:t>Representativos de deuda país</w:t>
      </w:r>
    </w:p>
    <w:p w14:paraId="6A53AD98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1309.05.01.02</w:t>
      </w:r>
      <w:r w:rsidRPr="00CF551E">
        <w:tab/>
        <w:t>Bonos D.S. Nº 114-98-EF</w:t>
      </w:r>
    </w:p>
    <w:p w14:paraId="27378560" w14:textId="77777777" w:rsidR="00F04CD3" w:rsidRPr="00CF551E" w:rsidRDefault="00F04CD3" w:rsidP="0012101E">
      <w:pPr>
        <w:pStyle w:val="normtab-4"/>
        <w:numPr>
          <w:ilvl w:val="3"/>
          <w:numId w:val="23"/>
        </w:numPr>
        <w:shd w:val="clear" w:color="auto" w:fill="FFFFFF"/>
        <w:tabs>
          <w:tab w:val="clear" w:pos="2556"/>
          <w:tab w:val="left" w:pos="2552"/>
        </w:tabs>
        <w:spacing w:line="230" w:lineRule="exact"/>
        <w:ind w:right="142"/>
      </w:pPr>
      <w:r w:rsidRPr="00CF551E">
        <w:t>Bonos D.S. Nº 099-99-EF</w:t>
      </w:r>
    </w:p>
    <w:p w14:paraId="18046F98" w14:textId="77777777" w:rsidR="00F04CD3" w:rsidRPr="002B5E6E" w:rsidRDefault="00E30613" w:rsidP="0012101E">
      <w:pPr>
        <w:pStyle w:val="normtab-4"/>
        <w:numPr>
          <w:ilvl w:val="3"/>
          <w:numId w:val="23"/>
        </w:numPr>
        <w:shd w:val="clear" w:color="auto" w:fill="FFFFFF"/>
        <w:tabs>
          <w:tab w:val="clear" w:pos="2556"/>
          <w:tab w:val="left" w:pos="2552"/>
          <w:tab w:val="left" w:pos="4820"/>
        </w:tabs>
        <w:spacing w:line="230" w:lineRule="exact"/>
        <w:ind w:right="142"/>
      </w:pPr>
      <w:r w:rsidRPr="00917439">
        <w:lastRenderedPageBreak/>
        <w:t>Bonos D.U. Nº 108-2000</w:t>
      </w:r>
      <w:r w:rsidR="005C7856" w:rsidRPr="00917439">
        <w:t xml:space="preserve"> </w:t>
      </w:r>
      <w:r w:rsidR="005C7856" w:rsidRPr="002B5E6E">
        <w:rPr>
          <w:rStyle w:val="Refdenotaalpie"/>
        </w:rPr>
        <w:footnoteReference w:id="262"/>
      </w:r>
      <w:r w:rsidRPr="002B5E6E">
        <w:t xml:space="preserve"> </w:t>
      </w:r>
    </w:p>
    <w:p w14:paraId="7D39EB23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CF551E">
        <w:t>1309.05.01.09</w:t>
      </w:r>
      <w:r w:rsidRPr="00CF551E">
        <w:tab/>
        <w:t>Representativos de obligaciones varias</w:t>
      </w:r>
    </w:p>
    <w:p w14:paraId="31FEA483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  <w:outlineLvl w:val="0"/>
      </w:pPr>
      <w:r w:rsidRPr="00CF551E">
        <w:t>1309.05.02</w:t>
      </w:r>
      <w:r w:rsidRPr="00CF551E">
        <w:tab/>
        <w:t>Valores y títulos emitidos por Bancos Centrales</w:t>
      </w:r>
    </w:p>
    <w:p w14:paraId="10FA06BE" w14:textId="77777777" w:rsidR="00F04CD3" w:rsidRPr="00CF551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1309.05.03</w:t>
      </w:r>
      <w:r w:rsidRPr="00CF551E">
        <w:tab/>
        <w:t>Valores y títulos emitidos por  Organismos Financieros</w:t>
      </w:r>
    </w:p>
    <w:p w14:paraId="62E14FA2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1309.05.05</w:t>
      </w:r>
      <w:r w:rsidRPr="00917439">
        <w:tab/>
        <w:t>Valores y títulos emitidos por empresas del sistema financiero</w:t>
      </w:r>
      <w:r w:rsidR="00AE1D08" w:rsidRPr="002B5E6E">
        <w:rPr>
          <w:rStyle w:val="Refdenotaalpie"/>
        </w:rPr>
        <w:footnoteReference w:id="263"/>
      </w:r>
    </w:p>
    <w:p w14:paraId="78B8E4EC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1309.05.05.06</w:t>
      </w:r>
      <w:r w:rsidRPr="00CF551E">
        <w:tab/>
        <w:t>Bonos hipotecarios</w:t>
      </w:r>
    </w:p>
    <w:p w14:paraId="6833213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1309.05.05.07</w:t>
      </w:r>
      <w:r w:rsidRPr="00CF551E">
        <w:tab/>
        <w:t>Bonos de arrendamiento financiero</w:t>
      </w:r>
    </w:p>
    <w:p w14:paraId="0C8E92B4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1309.05.05.08</w:t>
      </w:r>
      <w:r w:rsidRPr="00CF551E">
        <w:tab/>
        <w:t>Bonos ordinarios</w:t>
      </w:r>
    </w:p>
    <w:p w14:paraId="549EB4B1" w14:textId="77777777" w:rsidR="00F04CD3" w:rsidRPr="00917439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1309.05.05.09</w:t>
      </w:r>
      <w:r w:rsidRPr="00917439">
        <w:tab/>
        <w:t>Bonos estructurados</w:t>
      </w:r>
    </w:p>
    <w:p w14:paraId="6786D812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1309.05.05.10</w:t>
      </w:r>
      <w:r w:rsidRPr="00917439">
        <w:tab/>
      </w:r>
      <w:r w:rsidR="00E30613" w:rsidRPr="00917439">
        <w:t xml:space="preserve">Bonos subordinados y otros instrumentos representativos de deuda subordinada </w:t>
      </w:r>
      <w:r w:rsidR="005C7856" w:rsidRPr="002B5E6E">
        <w:rPr>
          <w:rStyle w:val="Refdenotaalpie"/>
        </w:rPr>
        <w:footnoteReference w:id="264"/>
      </w:r>
    </w:p>
    <w:p w14:paraId="3B1C085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1309.05.05.11</w:t>
      </w:r>
      <w:r w:rsidRPr="00CF551E">
        <w:tab/>
        <w:t>Bonos convertibles en acciones</w:t>
      </w:r>
    </w:p>
    <w:p w14:paraId="3D79280E" w14:textId="77777777" w:rsidR="0062755A" w:rsidRPr="002B5E6E" w:rsidRDefault="0062755A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 xml:space="preserve">1309.05.05.12 </w:t>
      </w:r>
      <w:r w:rsidRPr="00CF551E">
        <w:tab/>
        <w:t>Certificados de depósito negociables</w:t>
      </w:r>
      <w:r w:rsidR="0006481C" w:rsidRPr="002B5E6E">
        <w:rPr>
          <w:rStyle w:val="Refdenotaalpie"/>
        </w:rPr>
        <w:footnoteReference w:id="265"/>
      </w:r>
    </w:p>
    <w:p w14:paraId="6C02863D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1309.05.05.19</w:t>
      </w:r>
      <w:r w:rsidRPr="00CF551E">
        <w:tab/>
        <w:t>Otros valores y títulos</w:t>
      </w:r>
    </w:p>
    <w:p w14:paraId="37E4B43E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1309.05.06</w:t>
      </w:r>
      <w:r w:rsidRPr="00CF551E">
        <w:tab/>
        <w:t>Valores y títulos emitidos por empresas del sistema de seguros</w:t>
      </w:r>
      <w:r w:rsidR="00AE1D08" w:rsidRPr="002B5E6E">
        <w:rPr>
          <w:rStyle w:val="Refdenotaalpie"/>
        </w:rPr>
        <w:footnoteReference w:id="266"/>
      </w:r>
    </w:p>
    <w:p w14:paraId="5BE37F85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1309.05.06.08</w:t>
      </w:r>
      <w:r w:rsidRPr="00CF551E">
        <w:tab/>
        <w:t>Bonos ordinarios</w:t>
      </w:r>
    </w:p>
    <w:p w14:paraId="419FF8B8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1309.05.06.09</w:t>
      </w:r>
      <w:r w:rsidRPr="00CF551E">
        <w:tab/>
        <w:t>Bonos estructurados</w:t>
      </w:r>
    </w:p>
    <w:p w14:paraId="311577CC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1309.05.06.10</w:t>
      </w:r>
      <w:r w:rsidRPr="00CF551E">
        <w:tab/>
      </w:r>
      <w:r w:rsidR="00E30613" w:rsidRPr="00CF551E">
        <w:t xml:space="preserve">Bonos subordinados y </w:t>
      </w:r>
      <w:r w:rsidR="00E30613" w:rsidRPr="00917439">
        <w:t xml:space="preserve">otros instrumentos representativos de deuda subordinada </w:t>
      </w:r>
      <w:r w:rsidR="005C7856" w:rsidRPr="002B5E6E">
        <w:rPr>
          <w:rStyle w:val="Refdenotaalpie"/>
        </w:rPr>
        <w:footnoteReference w:id="267"/>
      </w:r>
    </w:p>
    <w:p w14:paraId="1FA1957E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1309.05.06.11</w:t>
      </w:r>
      <w:r w:rsidRPr="00CF551E">
        <w:tab/>
        <w:t>Bonos convertibles en acciones</w:t>
      </w:r>
    </w:p>
    <w:p w14:paraId="14F0C816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1309.05.06.19</w:t>
      </w:r>
      <w:r w:rsidRPr="00CF551E">
        <w:tab/>
        <w:t>Otros valores y títulos</w:t>
      </w:r>
    </w:p>
    <w:p w14:paraId="7438A824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CF551E">
        <w:t>1309.05.07</w:t>
      </w:r>
      <w:r w:rsidRPr="00CF551E">
        <w:tab/>
        <w:t>Valores y títulos emitidos por otras sociedades</w:t>
      </w:r>
      <w:r w:rsidR="00AE1D08" w:rsidRPr="002B5E6E">
        <w:rPr>
          <w:rStyle w:val="Refdenotaalpie"/>
        </w:rPr>
        <w:footnoteReference w:id="268"/>
      </w:r>
    </w:p>
    <w:p w14:paraId="3C97571A" w14:textId="77777777" w:rsidR="00F04CD3" w:rsidRPr="00CF551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1309.05.07.08</w:t>
      </w:r>
      <w:r w:rsidRPr="00CF551E">
        <w:tab/>
        <w:t>Bonos ordinarios</w:t>
      </w:r>
    </w:p>
    <w:p w14:paraId="14F55B3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CF551E">
        <w:t>1309.05.07.09</w:t>
      </w:r>
      <w:r w:rsidRPr="00CF551E">
        <w:tab/>
        <w:t>Bonos estructurados</w:t>
      </w:r>
    </w:p>
    <w:p w14:paraId="23B7F2A4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1309.05.07.10</w:t>
      </w:r>
      <w:r w:rsidRPr="00BD3CD1">
        <w:tab/>
      </w:r>
      <w:r w:rsidR="00E30613" w:rsidRPr="00BD3CD1">
        <w:t xml:space="preserve">Bonos subordinados y otros instrumentos representativos de deuda subordinada </w:t>
      </w:r>
      <w:r w:rsidR="00AF58DD" w:rsidRPr="00BD3CD1">
        <w:rPr>
          <w:rStyle w:val="Refdenotaalpie"/>
        </w:rPr>
        <w:footnoteReference w:id="269"/>
      </w:r>
    </w:p>
    <w:p w14:paraId="62E44BE0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1309.05.07.11</w:t>
      </w:r>
      <w:r w:rsidRPr="00BD3CD1">
        <w:tab/>
        <w:t>Bonos convertibles en acciones</w:t>
      </w:r>
    </w:p>
    <w:p w14:paraId="6B3FC975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BD3CD1">
        <w:t>1309.05.07.12</w:t>
      </w:r>
      <w:r w:rsidRPr="00BD3CD1">
        <w:tab/>
        <w:t>Instrumentos de titulización</w:t>
      </w:r>
    </w:p>
    <w:p w14:paraId="09207BBA" w14:textId="77777777" w:rsidR="00F04CD3" w:rsidRPr="00BD3CD1" w:rsidRDefault="00F04CD3" w:rsidP="0012101E">
      <w:pPr>
        <w:pStyle w:val="normtab-4"/>
        <w:shd w:val="clear" w:color="auto" w:fill="FFFFFF"/>
        <w:spacing w:line="230" w:lineRule="exact"/>
        <w:ind w:right="142"/>
        <w:outlineLvl w:val="0"/>
      </w:pPr>
      <w:r w:rsidRPr="00BD3CD1">
        <w:t>1309.05.07.13</w:t>
      </w:r>
      <w:r w:rsidRPr="00BD3CD1">
        <w:tab/>
        <w:t>Instrumentos de titulización (mecanismos de cobertura)</w:t>
      </w:r>
    </w:p>
    <w:p w14:paraId="3E37498A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2B5E6E">
        <w:t>1309.05.07.19</w:t>
      </w:r>
      <w:r w:rsidRPr="002B5E6E">
        <w:tab/>
        <w:t>Otros valores y títulos</w:t>
      </w:r>
    </w:p>
    <w:p w14:paraId="6A0D0B19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left="0" w:right="142" w:firstLine="993"/>
      </w:pPr>
      <w:r w:rsidRPr="00917439">
        <w:t>1309.05.10   Valores objeto de operaciones de venta con compromiso de recompra</w:t>
      </w:r>
      <w:r w:rsidRPr="00917439">
        <w:rPr>
          <w:rStyle w:val="Refdenotaalpie"/>
        </w:rPr>
        <w:footnoteReference w:id="270"/>
      </w:r>
    </w:p>
    <w:p w14:paraId="116FA15D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1309.05.10.01 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271"/>
      </w:r>
    </w:p>
    <w:p w14:paraId="028E3A1D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1309.05.10.02 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272"/>
      </w:r>
    </w:p>
    <w:p w14:paraId="25582F65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1309.05.10.03</w:t>
      </w:r>
      <w:r w:rsidRPr="00917439">
        <w:tab/>
        <w:t>Valores y títulos emitidos por  Organismos Financieros</w:t>
      </w:r>
      <w:r w:rsidRPr="00917439">
        <w:rPr>
          <w:rStyle w:val="Refdenotaalpie"/>
        </w:rPr>
        <w:footnoteReference w:id="273"/>
      </w:r>
    </w:p>
    <w:p w14:paraId="431F0CC3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74"/>
      </w:r>
    </w:p>
    <w:p w14:paraId="193961DE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75"/>
      </w:r>
    </w:p>
    <w:p w14:paraId="496C50FF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1309.05.10.07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76"/>
      </w:r>
    </w:p>
    <w:p w14:paraId="5B6C2E30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left="0" w:right="142" w:firstLine="993"/>
      </w:pPr>
      <w:r w:rsidRPr="00917439">
        <w:lastRenderedPageBreak/>
        <w:t>1309.05.11  Valores objeto de operaciones de venta y compra simultáneas de valores</w:t>
      </w:r>
      <w:r w:rsidRPr="00917439">
        <w:rPr>
          <w:rStyle w:val="Refdenotaalpie"/>
        </w:rPr>
        <w:footnoteReference w:id="277"/>
      </w:r>
    </w:p>
    <w:p w14:paraId="6034C253" w14:textId="77777777" w:rsidR="003D7CE3" w:rsidRPr="002B5E6E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1309.05.11.01 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278"/>
      </w:r>
    </w:p>
    <w:p w14:paraId="630FD0A7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 xml:space="preserve">1309.05.11.02 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279"/>
      </w:r>
    </w:p>
    <w:p w14:paraId="70C48316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1309.05.11.03</w:t>
      </w:r>
      <w:r w:rsidRPr="00917439">
        <w:tab/>
        <w:t>Valores y títulos emitidos por  Organismos Financieros</w:t>
      </w:r>
      <w:r w:rsidR="00370FD6" w:rsidRPr="00917439">
        <w:rPr>
          <w:rStyle w:val="Refdenotaalpie"/>
        </w:rPr>
        <w:footnoteReference w:id="280"/>
      </w:r>
    </w:p>
    <w:p w14:paraId="3DE5DCD3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1309.05.11.05</w:t>
      </w:r>
      <w:r w:rsidRPr="00917439">
        <w:tab/>
        <w:t>Valores y títulos emitidos por empresas del sistema financiero</w:t>
      </w:r>
      <w:r w:rsidR="00370FD6" w:rsidRPr="00917439">
        <w:rPr>
          <w:rStyle w:val="Refdenotaalpie"/>
        </w:rPr>
        <w:footnoteReference w:id="281"/>
      </w:r>
    </w:p>
    <w:p w14:paraId="365571FB" w14:textId="77777777" w:rsidR="003D7CE3" w:rsidRPr="00917439" w:rsidRDefault="003D7CE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1309.05.11.06</w:t>
      </w:r>
      <w:r w:rsidRPr="00917439">
        <w:tab/>
        <w:t>Valores y títulos emitidos por empresas del sistema de seguros</w:t>
      </w:r>
      <w:r w:rsidR="00370FD6" w:rsidRPr="00917439">
        <w:rPr>
          <w:rStyle w:val="Refdenotaalpie"/>
        </w:rPr>
        <w:footnoteReference w:id="282"/>
      </w:r>
    </w:p>
    <w:p w14:paraId="0702702C" w14:textId="77777777" w:rsidR="00B41B7D" w:rsidRPr="002B5E6E" w:rsidRDefault="003D7CE3" w:rsidP="0012101E">
      <w:pPr>
        <w:pStyle w:val="normtab-4"/>
        <w:shd w:val="clear" w:color="auto" w:fill="FFFFFF"/>
        <w:tabs>
          <w:tab w:val="left" w:pos="1134"/>
        </w:tabs>
        <w:spacing w:line="230" w:lineRule="exact"/>
        <w:ind w:left="0" w:right="142" w:firstLine="0"/>
      </w:pPr>
      <w:r w:rsidRPr="00917439">
        <w:t xml:space="preserve">                      </w:t>
      </w:r>
      <w:r w:rsidR="007A1213" w:rsidRPr="00917439">
        <w:tab/>
        <w:t xml:space="preserve"> </w:t>
      </w:r>
      <w:r w:rsidRPr="00917439">
        <w:t>1309.05.11.07</w:t>
      </w:r>
      <w:r w:rsidRPr="00917439">
        <w:tab/>
        <w:t>Valores y títulos emitidos por otras sociedades</w:t>
      </w:r>
      <w:r w:rsidR="00370FD6" w:rsidRPr="00917439">
        <w:rPr>
          <w:rStyle w:val="Refdenotaalpie"/>
        </w:rPr>
        <w:footnoteReference w:id="283"/>
      </w:r>
    </w:p>
    <w:p w14:paraId="0395EE20" w14:textId="77777777" w:rsidR="00F04CD3" w:rsidRPr="002B5E6E" w:rsidRDefault="00F04CD3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1309.05.12</w:t>
      </w:r>
      <w:r w:rsidRPr="00917439">
        <w:tab/>
      </w:r>
      <w:r w:rsidR="0025577C" w:rsidRPr="00917439">
        <w:t>Valores objeto de o entregados en operaciones de transferencia temporal de valores</w:t>
      </w:r>
      <w:r w:rsidR="0025577C" w:rsidRPr="00917439">
        <w:rPr>
          <w:rStyle w:val="Refdenotaalpie"/>
        </w:rPr>
        <w:footnoteReference w:id="284"/>
      </w:r>
    </w:p>
    <w:p w14:paraId="29DD0690" w14:textId="77777777" w:rsidR="00F04CD3" w:rsidRPr="002B5E6E" w:rsidRDefault="00F04CD3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1309.05.12.01</w:t>
      </w:r>
      <w:r w:rsidRPr="00917439">
        <w:tab/>
      </w:r>
      <w:r w:rsidR="0025577C" w:rsidRPr="00917439">
        <w:t>Valores y títulos emitidos por Gobiernos</w:t>
      </w:r>
      <w:r w:rsidR="0025577C" w:rsidRPr="00917439">
        <w:rPr>
          <w:rStyle w:val="Refdenotaalpie"/>
        </w:rPr>
        <w:footnoteReference w:id="285"/>
      </w:r>
    </w:p>
    <w:p w14:paraId="1F5179FD" w14:textId="77777777" w:rsidR="0025577C" w:rsidRPr="00917439" w:rsidRDefault="0025577C" w:rsidP="0012101E">
      <w:pPr>
        <w:pStyle w:val="normtab-4"/>
        <w:numPr>
          <w:ilvl w:val="3"/>
          <w:numId w:val="117"/>
        </w:numPr>
        <w:shd w:val="clear" w:color="auto" w:fill="FFFFFF"/>
        <w:tabs>
          <w:tab w:val="clear" w:pos="2556"/>
          <w:tab w:val="left" w:pos="2552"/>
        </w:tabs>
        <w:spacing w:line="230" w:lineRule="exact"/>
        <w:ind w:right="142"/>
      </w:pPr>
      <w:r w:rsidRPr="00917439">
        <w:t xml:space="preserve">Valores y títulos emitidos por Bancos Centrales </w:t>
      </w:r>
      <w:r w:rsidRPr="00917439">
        <w:rPr>
          <w:rStyle w:val="Refdenotaalpie"/>
        </w:rPr>
        <w:footnoteReference w:id="286"/>
      </w:r>
    </w:p>
    <w:p w14:paraId="13C190D1" w14:textId="77777777" w:rsidR="00730A87" w:rsidRPr="00917439" w:rsidRDefault="00730A87" w:rsidP="0012101E">
      <w:pPr>
        <w:pStyle w:val="normtab-4"/>
        <w:shd w:val="clear" w:color="auto" w:fill="FFFFFF"/>
        <w:tabs>
          <w:tab w:val="left" w:pos="2268"/>
        </w:tabs>
        <w:spacing w:line="230" w:lineRule="exact"/>
        <w:ind w:left="1191" w:right="142" w:firstLine="0"/>
      </w:pPr>
      <w:r w:rsidRPr="00917439">
        <w:t xml:space="preserve">1309.05.12.03 </w:t>
      </w:r>
      <w:r w:rsidR="00D86D73" w:rsidRPr="00917439">
        <w:tab/>
      </w:r>
      <w:r w:rsidRPr="00917439">
        <w:t>Valores y títulos emitidos por  Organismos Financieros</w:t>
      </w:r>
      <w:r w:rsidRPr="00917439">
        <w:rPr>
          <w:rStyle w:val="Refdenotaalpie"/>
        </w:rPr>
        <w:footnoteReference w:id="287"/>
      </w:r>
    </w:p>
    <w:p w14:paraId="03DD545B" w14:textId="77777777" w:rsidR="00730A87" w:rsidRPr="00917439" w:rsidRDefault="00730A87" w:rsidP="0012101E">
      <w:pPr>
        <w:pStyle w:val="normtab-4"/>
        <w:shd w:val="clear" w:color="auto" w:fill="FFFFFF"/>
        <w:tabs>
          <w:tab w:val="clear" w:pos="2552"/>
        </w:tabs>
        <w:spacing w:line="230" w:lineRule="exact"/>
        <w:ind w:right="142"/>
      </w:pPr>
      <w:r w:rsidRPr="00917439">
        <w:t>1309.05.12.05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88"/>
      </w:r>
    </w:p>
    <w:p w14:paraId="5CF9E3E6" w14:textId="77777777" w:rsidR="00730A87" w:rsidRPr="00917439" w:rsidRDefault="00730A87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917439">
        <w:t>1309.05.12.06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89"/>
      </w:r>
    </w:p>
    <w:p w14:paraId="79A8DB46" w14:textId="77777777" w:rsidR="00730A87" w:rsidRPr="00917439" w:rsidRDefault="00730A87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917439">
        <w:t>1309.05.12.07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90"/>
      </w:r>
    </w:p>
    <w:p w14:paraId="5DF0FBC6" w14:textId="77777777" w:rsidR="00D86D73" w:rsidRPr="002B5E6E" w:rsidRDefault="00696AE1" w:rsidP="0012101E">
      <w:pPr>
        <w:pStyle w:val="normtab-3"/>
        <w:shd w:val="clear" w:color="auto" w:fill="FFFFFF"/>
        <w:spacing w:line="230" w:lineRule="exact"/>
        <w:ind w:right="142"/>
      </w:pPr>
      <w:r w:rsidRPr="00917439">
        <w:t>1309.05.18</w:t>
      </w:r>
      <w:r w:rsidR="007A1213" w:rsidRPr="00917439">
        <w:t xml:space="preserve"> </w:t>
      </w:r>
      <w:r w:rsidR="007A1213" w:rsidRPr="00917439">
        <w:tab/>
      </w:r>
      <w:r w:rsidRPr="00917439">
        <w:t>Valores y títulos de disponibilidad restringida</w:t>
      </w:r>
      <w:r w:rsidR="00D86D73" w:rsidRPr="00917439">
        <w:rPr>
          <w:rStyle w:val="Refdenotaalpie"/>
        </w:rPr>
        <w:footnoteReference w:id="291"/>
      </w:r>
    </w:p>
    <w:p w14:paraId="00F7B1C7" w14:textId="77777777" w:rsidR="00696AE1" w:rsidRPr="002B5E6E" w:rsidRDefault="00696AE1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1309.05.18.01</w:t>
      </w:r>
      <w:r w:rsidRPr="00917439">
        <w:tab/>
      </w:r>
      <w:r w:rsidR="00FC1357" w:rsidRPr="00917439">
        <w:t>Valores y títulos emitidos por Gobiernos</w:t>
      </w:r>
      <w:r w:rsidR="00FC1357" w:rsidRPr="00917439">
        <w:rPr>
          <w:rStyle w:val="Refdenotaalpie"/>
        </w:rPr>
        <w:footnoteReference w:id="292"/>
      </w:r>
    </w:p>
    <w:p w14:paraId="396BC069" w14:textId="77777777" w:rsidR="00FC1357" w:rsidRDefault="00696AE1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1309.05.18.02</w:t>
      </w:r>
      <w:r w:rsidRPr="00917439">
        <w:tab/>
      </w:r>
      <w:r w:rsidR="00FC1357" w:rsidRPr="00917439">
        <w:t>Valores y títulos emitidos por Bancos Centrales</w:t>
      </w:r>
      <w:r w:rsidR="00FC1357" w:rsidRPr="00917439">
        <w:rPr>
          <w:rStyle w:val="Refdenotaalpie"/>
        </w:rPr>
        <w:footnoteReference w:id="293"/>
      </w:r>
    </w:p>
    <w:p w14:paraId="75C160EC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1309.05.18.03</w:t>
      </w:r>
      <w:r w:rsidRPr="00917439">
        <w:tab/>
        <w:t>Valores y títulos emitidos por  Organismos Financieros</w:t>
      </w:r>
      <w:r w:rsidRPr="00917439">
        <w:rPr>
          <w:rStyle w:val="Refdenotaalpie"/>
        </w:rPr>
        <w:footnoteReference w:id="294"/>
      </w:r>
    </w:p>
    <w:p w14:paraId="16B02ECE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95"/>
      </w:r>
    </w:p>
    <w:p w14:paraId="00004C10" w14:textId="77777777" w:rsidR="00FC1357" w:rsidRPr="00917439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1309.05.18.06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296"/>
      </w:r>
    </w:p>
    <w:p w14:paraId="2672B045" w14:textId="77777777" w:rsidR="00696AE1" w:rsidRPr="002B5E6E" w:rsidRDefault="00FC1357" w:rsidP="0012101E">
      <w:pPr>
        <w:pStyle w:val="normtab-4"/>
        <w:shd w:val="clear" w:color="auto" w:fill="FFFFFF"/>
        <w:spacing w:line="230" w:lineRule="exact"/>
        <w:ind w:right="142"/>
      </w:pPr>
      <w:r w:rsidRPr="00917439">
        <w:t>1309.05.18.07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97"/>
      </w:r>
    </w:p>
    <w:p w14:paraId="18E11239" w14:textId="77777777" w:rsidR="00F04CD3" w:rsidRPr="00BD3CD1" w:rsidRDefault="00696AE1" w:rsidP="0012101E">
      <w:pPr>
        <w:pStyle w:val="normtab-4"/>
        <w:shd w:val="clear" w:color="auto" w:fill="FFFFFF"/>
        <w:spacing w:line="230" w:lineRule="exact"/>
        <w:ind w:left="1191" w:right="142" w:firstLine="0"/>
      </w:pPr>
      <w:r w:rsidRPr="00CF551E">
        <w:t>1309.05.19</w:t>
      </w:r>
      <w:r w:rsidRPr="00CF551E">
        <w:tab/>
        <w:t>Otros</w:t>
      </w:r>
    </w:p>
    <w:p w14:paraId="0D84DD17" w14:textId="77777777" w:rsidR="00F04CD3" w:rsidRPr="00BD3CD1" w:rsidRDefault="00F04CD3" w:rsidP="0012101E">
      <w:pPr>
        <w:pStyle w:val="normtab-3"/>
        <w:shd w:val="clear" w:color="auto" w:fill="FFFFFF"/>
        <w:spacing w:line="230" w:lineRule="exact"/>
        <w:ind w:right="142"/>
      </w:pPr>
    </w:p>
    <w:p w14:paraId="3D2280AA" w14:textId="77777777" w:rsidR="00AF58DD" w:rsidRPr="00BD3CD1" w:rsidRDefault="00A875CD" w:rsidP="0012101E">
      <w:pPr>
        <w:pStyle w:val="normtab-3"/>
        <w:shd w:val="clear" w:color="auto" w:fill="FFFFFF"/>
        <w:spacing w:line="230" w:lineRule="exact"/>
        <w:ind w:right="142"/>
      </w:pPr>
      <w:r w:rsidRPr="00BD3CD1">
        <w:br w:type="page"/>
      </w:r>
    </w:p>
    <w:p w14:paraId="6FAED445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14</w:t>
      </w:r>
      <w:r w:rsidRPr="00BD3CD1">
        <w:rPr>
          <w:rFonts w:ascii="Arial" w:hAnsi="Arial"/>
          <w:u w:val="single"/>
        </w:rPr>
        <w:tab/>
        <w:t>CRÉDITOS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298"/>
      </w:r>
    </w:p>
    <w:p w14:paraId="21124518" w14:textId="77777777" w:rsidR="00696AE1" w:rsidRPr="00BD3CD1" w:rsidRDefault="00696AE1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4F15E18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1401</w:t>
      </w:r>
      <w:r w:rsidRPr="00BD3CD1">
        <w:rPr>
          <w:rFonts w:ascii="Arial" w:hAnsi="Arial"/>
        </w:rPr>
        <w:tab/>
      </w:r>
      <w:r w:rsidRPr="009410C1">
        <w:rPr>
          <w:rFonts w:ascii="Arial" w:hAnsi="Arial"/>
        </w:rPr>
        <w:t>CRÉDITOS VIGENTES</w:t>
      </w:r>
    </w:p>
    <w:p w14:paraId="4AB3974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1401.02</w:t>
      </w:r>
      <w:r w:rsidRPr="009410C1">
        <w:tab/>
        <w:t>Créditos a  microempresas</w:t>
      </w:r>
    </w:p>
    <w:p w14:paraId="66BF99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1401.02.01</w:t>
      </w:r>
      <w:r w:rsidRPr="009410C1">
        <w:tab/>
        <w:t>Avances</w:t>
      </w:r>
      <w:r w:rsidR="008160AB" w:rsidRPr="009410C1">
        <w:t xml:space="preserve"> en cuenta corriente </w:t>
      </w:r>
      <w:r w:rsidR="008160AB" w:rsidRPr="009410C1">
        <w:rPr>
          <w:rStyle w:val="Refdenotaalpie"/>
        </w:rPr>
        <w:footnoteReference w:id="299"/>
      </w:r>
    </w:p>
    <w:p w14:paraId="5F7CE00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1401.02.02</w:t>
      </w:r>
      <w:r w:rsidR="00DA7427" w:rsidRPr="009410C1">
        <w:tab/>
      </w:r>
      <w:r w:rsidR="00692D34" w:rsidRPr="009410C1">
        <w:t>Créditos revolventes en líneas de t</w:t>
      </w:r>
      <w:r w:rsidR="00DA7427" w:rsidRPr="009410C1">
        <w:t xml:space="preserve">arjetas de crédito </w:t>
      </w:r>
      <w:r w:rsidR="00DA7427" w:rsidRPr="009410C1">
        <w:rPr>
          <w:rStyle w:val="Refdenotaalpie"/>
        </w:rPr>
        <w:footnoteReference w:id="300"/>
      </w:r>
    </w:p>
    <w:p w14:paraId="54AA9AF2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1401.02.02.01</w:t>
      </w:r>
      <w:r w:rsidRPr="009410C1">
        <w:tab/>
      </w:r>
      <w:r w:rsidR="00692D34" w:rsidRPr="009410C1">
        <w:t xml:space="preserve"> Disposición</w:t>
      </w:r>
      <w:r w:rsidRPr="009410C1">
        <w:t xml:space="preserve"> </w:t>
      </w:r>
      <w:r w:rsidR="00692D34" w:rsidRPr="009410C1">
        <w:t xml:space="preserve">de </w:t>
      </w:r>
      <w:r w:rsidRPr="009410C1">
        <w:t>efectivo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1"/>
      </w:r>
    </w:p>
    <w:p w14:paraId="3007172C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</w:t>
      </w:r>
      <w:r w:rsidR="00DA7427" w:rsidRPr="009410C1">
        <w:t>01.02.02.02</w:t>
      </w:r>
      <w:r w:rsidR="00DA7427" w:rsidRPr="009410C1">
        <w:tab/>
      </w:r>
      <w:r w:rsidR="00692D34" w:rsidRPr="009410C1">
        <w:t>Pagos de bienes, servicios y obligaciones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2"/>
      </w:r>
    </w:p>
    <w:p w14:paraId="1B10C3FC" w14:textId="77777777" w:rsidR="00692D34" w:rsidRPr="009410C1" w:rsidRDefault="00692D34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1401.02.02.03</w:t>
      </w:r>
      <w:r w:rsidRPr="009410C1">
        <w:tab/>
        <w:t>Compra de deuda</w:t>
      </w:r>
      <w:r w:rsidR="00EA5EE5" w:rsidRPr="009410C1">
        <w:rPr>
          <w:rStyle w:val="Refdenotaalpie"/>
        </w:rPr>
        <w:footnoteReference w:id="303"/>
      </w:r>
    </w:p>
    <w:p w14:paraId="6D3B5B95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1401.02.02.09</w:t>
      </w:r>
      <w:r w:rsidRPr="009410C1">
        <w:tab/>
      </w:r>
      <w:r w:rsidR="00AF58DD" w:rsidRPr="009410C1">
        <w:rPr>
          <w:rStyle w:val="Refdenotaalpie"/>
        </w:rPr>
        <w:footnoteReference w:id="304"/>
      </w:r>
      <w:r w:rsidR="002E62A6" w:rsidRPr="009410C1">
        <w:t xml:space="preserve"> </w:t>
      </w:r>
    </w:p>
    <w:p w14:paraId="1935567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1401.02.04</w:t>
      </w:r>
      <w:r w:rsidRPr="009410C1">
        <w:tab/>
        <w:t>Sobregiros en cuenta corriente</w:t>
      </w:r>
    </w:p>
    <w:p w14:paraId="2E421BDF" w14:textId="77777777" w:rsidR="00F04CD3" w:rsidRPr="009410C1" w:rsidRDefault="00F04CD3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t>Descuentos</w:t>
      </w:r>
    </w:p>
    <w:p w14:paraId="3934064A" w14:textId="77777777" w:rsidR="00F04CD3" w:rsidRPr="009410C1" w:rsidRDefault="00F04CD3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 xml:space="preserve"> 1401.02.05.01</w:t>
      </w:r>
      <w:r w:rsidRPr="009410C1">
        <w:tab/>
        <w:t>Descuentos-Pagarés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5"/>
      </w:r>
      <w:r w:rsidRPr="009410C1">
        <w:t xml:space="preserve">  </w:t>
      </w:r>
    </w:p>
    <w:p w14:paraId="1BE21B4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1401.02.05.02 </w:t>
      </w:r>
      <w:r w:rsidRPr="009410C1">
        <w:tab/>
        <w:t>Descuentos-Letras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6"/>
      </w:r>
      <w:r w:rsidRPr="009410C1">
        <w:t xml:space="preserve">   </w:t>
      </w:r>
    </w:p>
    <w:p w14:paraId="4C3D36D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1401.02.05.09</w:t>
      </w:r>
      <w:r w:rsidRPr="009410C1">
        <w:tab/>
        <w:t>Descuentos-Otros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7"/>
      </w:r>
      <w:r w:rsidRPr="009410C1">
        <w:t xml:space="preserve">  </w:t>
      </w:r>
    </w:p>
    <w:p w14:paraId="636D3A28" w14:textId="77777777" w:rsidR="00F04CD3" w:rsidRPr="009410C1" w:rsidRDefault="00F04CD3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t>Préstamos</w:t>
      </w:r>
    </w:p>
    <w:p w14:paraId="705CF3E2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1401.02.06.01 </w:t>
      </w:r>
      <w:r w:rsidRPr="009410C1">
        <w:tab/>
        <w:t>Préstamos revolventes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8"/>
      </w:r>
    </w:p>
    <w:p w14:paraId="39051FC3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1401.02.06.02 </w:t>
      </w:r>
      <w:r w:rsidRPr="009410C1">
        <w:tab/>
        <w:t xml:space="preserve">Préstamos </w:t>
      </w:r>
      <w:r w:rsidR="00692D34" w:rsidRPr="009410C1">
        <w:t>no revolventes</w:t>
      </w:r>
      <w:r w:rsidR="00AF58DD" w:rsidRPr="009410C1">
        <w:t xml:space="preserve"> </w:t>
      </w:r>
      <w:r w:rsidR="00AF58DD" w:rsidRPr="009410C1">
        <w:rPr>
          <w:rStyle w:val="Refdenotaalpie"/>
        </w:rPr>
        <w:footnoteReference w:id="309"/>
      </w:r>
    </w:p>
    <w:p w14:paraId="14A03CA8" w14:textId="77777777" w:rsidR="002E62A6" w:rsidRPr="009410C1" w:rsidRDefault="00170A6D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1401.02.06.09 </w:t>
      </w:r>
      <w:r w:rsidRPr="009410C1">
        <w:tab/>
      </w:r>
      <w:r w:rsidR="00AF58DD" w:rsidRPr="009410C1">
        <w:rPr>
          <w:rStyle w:val="Refdenotaalpie"/>
        </w:rPr>
        <w:footnoteReference w:id="310"/>
      </w:r>
    </w:p>
    <w:p w14:paraId="6243B113" w14:textId="77777777" w:rsidR="00F04CD3" w:rsidRPr="009410C1" w:rsidRDefault="00972A8E" w:rsidP="0012101E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outlineLvl w:val="0"/>
      </w:pPr>
      <w:r w:rsidRPr="009410C1">
        <w:rPr>
          <w:rStyle w:val="Refdenotaalpie"/>
        </w:rPr>
        <w:footnoteReference w:id="311"/>
      </w:r>
    </w:p>
    <w:p w14:paraId="59ED2102" w14:textId="77777777" w:rsidR="00692D34" w:rsidRPr="009410C1" w:rsidRDefault="00692D34" w:rsidP="002A1FD1">
      <w:pPr>
        <w:pStyle w:val="normtab-3"/>
        <w:numPr>
          <w:ilvl w:val="2"/>
          <w:numId w:val="58"/>
        </w:numPr>
        <w:shd w:val="clear" w:color="auto" w:fill="FFFFFF"/>
        <w:tabs>
          <w:tab w:val="clear" w:pos="1986"/>
          <w:tab w:val="num" w:pos="1346"/>
        </w:tabs>
        <w:spacing w:line="240" w:lineRule="exact"/>
        <w:ind w:right="142"/>
      </w:pPr>
      <w:r w:rsidRPr="009410C1">
        <w:t>Créditos no revolventes en líneas de tarjetas de crédito</w:t>
      </w:r>
      <w:r w:rsidR="009A0305" w:rsidRPr="009410C1">
        <w:rPr>
          <w:rStyle w:val="Refdenotaalpie"/>
        </w:rPr>
        <w:footnoteReference w:id="312"/>
      </w:r>
    </w:p>
    <w:p w14:paraId="79183445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Disposición de efectivo</w:t>
      </w:r>
      <w:r w:rsidR="009A0305" w:rsidRPr="009410C1">
        <w:rPr>
          <w:rStyle w:val="Refdenotaalpie"/>
        </w:rPr>
        <w:footnoteReference w:id="313"/>
      </w:r>
    </w:p>
    <w:p w14:paraId="309A4682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Pagos de bienes, servicios y obligaciones</w:t>
      </w:r>
      <w:r w:rsidR="009A0305" w:rsidRPr="009410C1">
        <w:rPr>
          <w:rStyle w:val="Refdenotaalpie"/>
        </w:rPr>
        <w:footnoteReference w:id="314"/>
      </w:r>
    </w:p>
    <w:p w14:paraId="298FC46A" w14:textId="77777777" w:rsidR="00692D34" w:rsidRPr="009410C1" w:rsidRDefault="00692D34" w:rsidP="002A1FD1">
      <w:pPr>
        <w:pStyle w:val="normtab-4"/>
        <w:numPr>
          <w:ilvl w:val="3"/>
          <w:numId w:val="58"/>
        </w:numPr>
        <w:shd w:val="clear" w:color="auto" w:fill="FFFFFF"/>
        <w:tabs>
          <w:tab w:val="clear" w:pos="2439"/>
          <w:tab w:val="num" w:pos="1799"/>
        </w:tabs>
        <w:spacing w:line="230" w:lineRule="exact"/>
        <w:ind w:right="142"/>
      </w:pPr>
      <w:r w:rsidRPr="009410C1">
        <w:t>Compra de deuda</w:t>
      </w:r>
      <w:r w:rsidR="009A0305" w:rsidRPr="009410C1">
        <w:rPr>
          <w:rStyle w:val="Refdenotaalpie"/>
        </w:rPr>
        <w:footnoteReference w:id="315"/>
      </w:r>
    </w:p>
    <w:p w14:paraId="0B6EF28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1401.02.10</w:t>
      </w:r>
      <w:r w:rsidRPr="009410C1">
        <w:tab/>
        <w:t>Factoring</w:t>
      </w:r>
    </w:p>
    <w:p w14:paraId="3A5AB441" w14:textId="77777777" w:rsidR="00972A8E" w:rsidRPr="009410C1" w:rsidRDefault="00F04CD3" w:rsidP="0012101E">
      <w:pPr>
        <w:pStyle w:val="normtab-3"/>
        <w:numPr>
          <w:ilvl w:val="2"/>
          <w:numId w:val="5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Arrendamiento financiero</w:t>
      </w:r>
    </w:p>
    <w:p w14:paraId="44C1F695" w14:textId="77777777" w:rsidR="00F04CD3" w:rsidRPr="009410C1" w:rsidRDefault="00F04CD3" w:rsidP="0012101E">
      <w:pPr>
        <w:pStyle w:val="normtab-3"/>
        <w:shd w:val="clear" w:color="auto" w:fill="FFFFFF"/>
        <w:spacing w:line="260" w:lineRule="exact"/>
        <w:ind w:left="906" w:right="142" w:firstLine="0"/>
      </w:pPr>
      <w:r w:rsidRPr="009410C1">
        <w:t xml:space="preserve">1401.02.12 </w:t>
      </w:r>
      <w:r w:rsidRPr="009410C1">
        <w:tab/>
        <w:t>Lease-back</w:t>
      </w:r>
    </w:p>
    <w:p w14:paraId="601D8B38" w14:textId="77777777" w:rsidR="00F04CD3" w:rsidRPr="009410C1" w:rsidRDefault="00F04CD3" w:rsidP="0012101E">
      <w:pPr>
        <w:pStyle w:val="normtab-3"/>
        <w:numPr>
          <w:ilvl w:val="2"/>
          <w:numId w:val="60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position w:val="5"/>
          <w:sz w:val="10"/>
        </w:rPr>
      </w:pPr>
      <w:r w:rsidRPr="009410C1">
        <w:t xml:space="preserve">Créditos por liquidar </w:t>
      </w:r>
      <w:r w:rsidR="00972A8E" w:rsidRPr="009410C1">
        <w:rPr>
          <w:rStyle w:val="Refdenotaalpie"/>
        </w:rPr>
        <w:footnoteReference w:id="316"/>
      </w:r>
    </w:p>
    <w:p w14:paraId="6872BC0F" w14:textId="77777777" w:rsidR="00F04CD3" w:rsidRPr="009410C1" w:rsidRDefault="00F04CD3" w:rsidP="0012101E">
      <w:pPr>
        <w:pStyle w:val="normtab-3"/>
        <w:numPr>
          <w:ilvl w:val="2"/>
          <w:numId w:val="20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position w:val="5"/>
          <w:sz w:val="10"/>
        </w:rPr>
      </w:pPr>
      <w:r w:rsidRPr="009410C1">
        <w:rPr>
          <w:position w:val="5"/>
        </w:rPr>
        <w:t>Créditos- Comercio exterior</w:t>
      </w:r>
      <w:r w:rsidR="00972A8E" w:rsidRPr="009410C1">
        <w:rPr>
          <w:position w:val="5"/>
        </w:rPr>
        <w:t xml:space="preserve"> </w:t>
      </w:r>
      <w:r w:rsidR="00972A8E" w:rsidRPr="009410C1">
        <w:rPr>
          <w:rStyle w:val="Refdenotaalpie"/>
          <w:position w:val="5"/>
        </w:rPr>
        <w:footnoteReference w:id="317"/>
      </w:r>
    </w:p>
    <w:p w14:paraId="14A567B0" w14:textId="77777777" w:rsidR="00BA156E" w:rsidRPr="009410C1" w:rsidRDefault="00BA156E" w:rsidP="0012101E">
      <w:pPr>
        <w:pStyle w:val="normtab-3"/>
        <w:numPr>
          <w:ilvl w:val="2"/>
          <w:numId w:val="20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  <w:rPr>
          <w:sz w:val="20"/>
        </w:rPr>
      </w:pPr>
      <w:r w:rsidRPr="009410C1">
        <w:lastRenderedPageBreak/>
        <w:t xml:space="preserve">Créditos </w:t>
      </w:r>
      <w:r w:rsidR="00257B50" w:rsidRPr="009410C1">
        <w:t>i</w:t>
      </w:r>
      <w:r w:rsidRPr="009410C1">
        <w:t>nmobiliarios</w:t>
      </w:r>
      <w:r w:rsidR="00972A8E" w:rsidRPr="009410C1">
        <w:rPr>
          <w:sz w:val="20"/>
        </w:rPr>
        <w:t xml:space="preserve"> </w:t>
      </w:r>
      <w:r w:rsidR="00972A8E" w:rsidRPr="009410C1">
        <w:rPr>
          <w:rStyle w:val="Refdenotaalpie"/>
          <w:sz w:val="20"/>
        </w:rPr>
        <w:footnoteReference w:id="318"/>
      </w:r>
    </w:p>
    <w:p w14:paraId="2887956B" w14:textId="77777777" w:rsidR="00DA7427" w:rsidRPr="009410C1" w:rsidRDefault="00DA7427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906" w:right="142" w:firstLine="0"/>
      </w:pPr>
      <w:r w:rsidRPr="009410C1">
        <w:t xml:space="preserve">1401.02.99   </w:t>
      </w:r>
      <w:r w:rsidR="00891F46" w:rsidRPr="009410C1">
        <w:t xml:space="preserve">Otros créditos </w:t>
      </w:r>
      <w:r w:rsidR="00891F46" w:rsidRPr="009410C1">
        <w:rPr>
          <w:rStyle w:val="Refdenotaalpie"/>
        </w:rPr>
        <w:footnoteReference w:id="319"/>
      </w:r>
    </w:p>
    <w:p w14:paraId="747BF279" w14:textId="77777777" w:rsidR="00891F46" w:rsidRPr="009410C1" w:rsidRDefault="00891F46" w:rsidP="0012101E">
      <w:pPr>
        <w:pStyle w:val="normtab-3"/>
        <w:shd w:val="clear" w:color="auto" w:fill="FFFFFF"/>
        <w:spacing w:line="220" w:lineRule="exact"/>
        <w:ind w:left="1276" w:right="142" w:firstLine="0"/>
      </w:pPr>
      <w:r w:rsidRPr="009410C1">
        <w:t xml:space="preserve">1401.02.99.01   </w:t>
      </w:r>
      <w:r w:rsidR="00692D34" w:rsidRPr="009410C1">
        <w:t>Otros créditos r</w:t>
      </w:r>
      <w:r w:rsidRPr="009410C1">
        <w:t xml:space="preserve">evolventes  </w:t>
      </w:r>
      <w:r w:rsidRPr="009410C1">
        <w:rPr>
          <w:rStyle w:val="Refdenotaalpie"/>
        </w:rPr>
        <w:footnoteReference w:id="320"/>
      </w:r>
    </w:p>
    <w:p w14:paraId="52120C88" w14:textId="77777777" w:rsidR="00891F46" w:rsidRPr="009410C1" w:rsidRDefault="00891F46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134" w:right="142" w:firstLine="0"/>
      </w:pPr>
      <w:r w:rsidRPr="009410C1">
        <w:t xml:space="preserve">  1401.02.99.02     </w:t>
      </w:r>
      <w:r w:rsidR="00692D34" w:rsidRPr="009410C1">
        <w:t>Otros créditos no</w:t>
      </w:r>
      <w:r w:rsidRPr="009410C1">
        <w:t xml:space="preserve"> revolventes </w:t>
      </w:r>
      <w:r w:rsidRPr="009410C1">
        <w:rPr>
          <w:rStyle w:val="Refdenotaalpie"/>
        </w:rPr>
        <w:footnoteReference w:id="321"/>
      </w:r>
    </w:p>
    <w:p w14:paraId="1977B1EC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1401.03</w:t>
      </w:r>
      <w:r w:rsidRPr="009410C1">
        <w:tab/>
        <w:t>Créditos de consumo</w:t>
      </w:r>
    </w:p>
    <w:p w14:paraId="1FF16F8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1401.03.01</w:t>
      </w:r>
      <w:r w:rsidRPr="009410C1">
        <w:tab/>
        <w:t>Avances</w:t>
      </w:r>
      <w:r w:rsidR="00891F46" w:rsidRPr="009410C1">
        <w:t xml:space="preserve"> en cuenta corriente </w:t>
      </w:r>
      <w:r w:rsidR="00891F46" w:rsidRPr="009410C1">
        <w:rPr>
          <w:rStyle w:val="Refdenotaalpie"/>
        </w:rPr>
        <w:footnoteReference w:id="322"/>
      </w:r>
    </w:p>
    <w:p w14:paraId="0C50116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1401.03.02</w:t>
      </w:r>
      <w:r w:rsidR="00891F46" w:rsidRPr="009410C1">
        <w:tab/>
      </w:r>
      <w:r w:rsidR="00692D34" w:rsidRPr="009410C1">
        <w:t>Créditos revolventes en líneas de t</w:t>
      </w:r>
      <w:r w:rsidR="00891F46" w:rsidRPr="009410C1">
        <w:t xml:space="preserve">arjetas de crédito </w:t>
      </w:r>
      <w:r w:rsidR="00891F46" w:rsidRPr="009410C1">
        <w:rPr>
          <w:rStyle w:val="Refdenotaalpie"/>
        </w:rPr>
        <w:footnoteReference w:id="323"/>
      </w:r>
    </w:p>
    <w:p w14:paraId="76B8F00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1401.03.02.01</w:t>
      </w:r>
      <w:r w:rsidRPr="009410C1">
        <w:tab/>
      </w:r>
      <w:r w:rsidR="00692D34" w:rsidRPr="009410C1">
        <w:t>Disposición de</w:t>
      </w:r>
      <w:r w:rsidRPr="009410C1">
        <w:t xml:space="preserve"> efectivo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24"/>
      </w:r>
    </w:p>
    <w:p w14:paraId="2FDCA17F" w14:textId="77777777" w:rsidR="002E62A6" w:rsidRPr="009410C1" w:rsidRDefault="003F782C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  <w:rPr>
          <w:szCs w:val="18"/>
          <w:vertAlign w:val="superscript"/>
        </w:rPr>
      </w:pPr>
      <w:r w:rsidRPr="009410C1">
        <w:t>1401.03.02.02</w:t>
      </w:r>
      <w:r w:rsidRPr="009410C1">
        <w:tab/>
      </w:r>
      <w:r w:rsidR="005937E0" w:rsidRPr="009410C1">
        <w:t>Pago de bienes, servicios y obligaciones</w:t>
      </w:r>
      <w:r w:rsidR="00972A8E" w:rsidRPr="009410C1">
        <w:rPr>
          <w:rStyle w:val="Refdenotaalpie"/>
        </w:rPr>
        <w:footnoteReference w:id="325"/>
      </w:r>
    </w:p>
    <w:p w14:paraId="3E2C4919" w14:textId="77777777" w:rsidR="00692D34" w:rsidRPr="009410C1" w:rsidRDefault="00692D34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</w:pPr>
      <w:r w:rsidRPr="009410C1">
        <w:t>1401.03.02.03</w:t>
      </w:r>
      <w:r w:rsidRPr="009410C1">
        <w:tab/>
      </w:r>
      <w:r w:rsidR="005937E0" w:rsidRPr="009410C1">
        <w:t>Compra de deuda</w:t>
      </w:r>
      <w:r w:rsidR="009A0305" w:rsidRPr="009410C1">
        <w:rPr>
          <w:rStyle w:val="Refdenotaalpie"/>
        </w:rPr>
        <w:footnoteReference w:id="326"/>
      </w:r>
    </w:p>
    <w:p w14:paraId="43FD1441" w14:textId="77777777" w:rsidR="003F782C" w:rsidRPr="009410C1" w:rsidRDefault="003F782C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906" w:right="142" w:firstLine="285"/>
      </w:pPr>
      <w:r w:rsidRPr="009410C1">
        <w:t>1401.03.02.09</w:t>
      </w:r>
      <w:r w:rsidRPr="009410C1">
        <w:tab/>
      </w:r>
      <w:r w:rsidR="00972A8E" w:rsidRPr="009410C1">
        <w:rPr>
          <w:rStyle w:val="Refdenotaalpie"/>
        </w:rPr>
        <w:footnoteReference w:id="327"/>
      </w:r>
      <w:r w:rsidRPr="009410C1">
        <w:tab/>
      </w:r>
    </w:p>
    <w:p w14:paraId="5EFEE916" w14:textId="77777777" w:rsidR="005937E0" w:rsidRPr="009410C1" w:rsidRDefault="005937E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1401.03.03</w:t>
      </w:r>
      <w:r w:rsidRPr="009410C1">
        <w:tab/>
        <w:t>Préstamos revolventes</w:t>
      </w:r>
      <w:r w:rsidR="009A0305" w:rsidRPr="009410C1">
        <w:rPr>
          <w:rStyle w:val="Refdenotaalpie"/>
        </w:rPr>
        <w:footnoteReference w:id="328"/>
      </w:r>
    </w:p>
    <w:p w14:paraId="7440EB46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1401.03.03.01</w:t>
      </w:r>
      <w:r w:rsidRPr="009410C1">
        <w:tab/>
        <w:t>Préstamos asociados a líneas revolventes</w:t>
      </w:r>
      <w:r w:rsidR="009A0305" w:rsidRPr="009410C1">
        <w:rPr>
          <w:rStyle w:val="Refdenotaalpie"/>
        </w:rPr>
        <w:footnoteReference w:id="329"/>
      </w:r>
    </w:p>
    <w:p w14:paraId="798EC70D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1401.03.03.02</w:t>
      </w:r>
      <w:r w:rsidRPr="009410C1">
        <w:tab/>
        <w:t>Préstamos que cuenten con convenio de descuento por planilla</w:t>
      </w:r>
      <w:r w:rsidR="009A0305" w:rsidRPr="009410C1">
        <w:rPr>
          <w:rStyle w:val="Refdenotaalpie"/>
        </w:rPr>
        <w:footnoteReference w:id="330"/>
      </w:r>
    </w:p>
    <w:p w14:paraId="757729D7" w14:textId="77777777" w:rsidR="005937E0" w:rsidRPr="009410C1" w:rsidRDefault="005937E0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1401.03.03.03</w:t>
      </w:r>
      <w:r w:rsidRPr="009410C1">
        <w:tab/>
        <w:t>Compra de deuda</w:t>
      </w:r>
      <w:r w:rsidR="009A0305" w:rsidRPr="009410C1">
        <w:rPr>
          <w:rStyle w:val="Refdenotaalpie"/>
        </w:rPr>
        <w:footnoteReference w:id="331"/>
      </w:r>
    </w:p>
    <w:p w14:paraId="778D218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1401.03.04</w:t>
      </w:r>
      <w:r w:rsidRPr="009410C1">
        <w:tab/>
        <w:t xml:space="preserve">Sobregiros en cuenta corriente </w:t>
      </w:r>
    </w:p>
    <w:p w14:paraId="7C4B2A3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1401.03.06</w:t>
      </w:r>
      <w:r w:rsidRPr="009410C1">
        <w:tab/>
        <w:t>Préstamos</w:t>
      </w:r>
      <w:r w:rsidR="005937E0" w:rsidRPr="009410C1">
        <w:t xml:space="preserve"> no revolventes</w:t>
      </w:r>
      <w:r w:rsidR="000538C6" w:rsidRPr="009410C1">
        <w:rPr>
          <w:rStyle w:val="Refdenotaalpie"/>
        </w:rPr>
        <w:footnoteReference w:id="332"/>
      </w:r>
    </w:p>
    <w:p w14:paraId="6A9EECB9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1401.03.06.01 </w:t>
      </w:r>
      <w:r w:rsidRPr="009410C1">
        <w:tab/>
      </w:r>
      <w:r w:rsidR="00972A8E" w:rsidRPr="009410C1">
        <w:rPr>
          <w:rStyle w:val="Refdenotaalpie"/>
        </w:rPr>
        <w:footnoteReference w:id="333"/>
      </w:r>
    </w:p>
    <w:p w14:paraId="6DEC5B55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1401.03.06.02 </w:t>
      </w:r>
      <w:r w:rsidRPr="009410C1">
        <w:tab/>
        <w:t>Préstamos para automóviles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34"/>
      </w:r>
    </w:p>
    <w:p w14:paraId="1F78BBD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1401.03.06.03 </w:t>
      </w:r>
      <w:r w:rsidRPr="009410C1">
        <w:tab/>
        <w:t>Préstamos para libre disponibilidad</w:t>
      </w:r>
      <w:r w:rsidR="00972A8E" w:rsidRPr="009410C1">
        <w:t xml:space="preserve"> </w:t>
      </w:r>
      <w:r w:rsidR="00972A8E" w:rsidRPr="009410C1">
        <w:rPr>
          <w:rStyle w:val="Refdenotaalpie"/>
        </w:rPr>
        <w:footnoteReference w:id="335"/>
      </w:r>
    </w:p>
    <w:p w14:paraId="75CA4F83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1401.03.06.04 </w:t>
      </w:r>
      <w:r w:rsidRPr="009410C1">
        <w:tab/>
        <w:t>Préstamos bajo convenios elegibles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36"/>
      </w:r>
      <w:r w:rsidR="007F3AAD" w:rsidRPr="009410C1">
        <w:t xml:space="preserve"> </w:t>
      </w:r>
      <w:r w:rsidR="002E62A6" w:rsidRPr="009410C1">
        <w:t xml:space="preserve"> </w:t>
      </w:r>
    </w:p>
    <w:p w14:paraId="6D5947D4" w14:textId="77777777" w:rsidR="003F782C" w:rsidRPr="009410C1" w:rsidRDefault="003F782C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1401.03.06.05 </w:t>
      </w:r>
      <w:r w:rsidRPr="009410C1">
        <w:tab/>
        <w:t>Préstamos bajo convenios no elegibles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37"/>
      </w:r>
      <w:r w:rsidR="002E62A6" w:rsidRPr="009410C1">
        <w:t xml:space="preserve"> </w:t>
      </w:r>
    </w:p>
    <w:p w14:paraId="152577F2" w14:textId="77777777" w:rsidR="00BC7F93" w:rsidRPr="009410C1" w:rsidRDefault="00BC7F9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1401.03.06.06</w:t>
      </w:r>
      <w:r w:rsidRPr="009410C1">
        <w:tab/>
      </w:r>
      <w:r w:rsidRPr="009410C1">
        <w:rPr>
          <w:rStyle w:val="Refdenotaalpie"/>
        </w:rPr>
        <w:footnoteReference w:id="338"/>
      </w:r>
    </w:p>
    <w:p w14:paraId="59772FFE" w14:textId="77777777" w:rsidR="008A64F3" w:rsidRPr="009410C1" w:rsidRDefault="005C74D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1401.03.06</w:t>
      </w:r>
      <w:r w:rsidR="008A64F3" w:rsidRPr="009410C1">
        <w:t>.11  Préstamos que cuenten con convenios de descuento por planilla y que sean elegibles</w:t>
      </w:r>
      <w:r w:rsidR="008A64F3" w:rsidRPr="009410C1">
        <w:rPr>
          <w:rStyle w:val="Refdenotaalpie"/>
        </w:rPr>
        <w:footnoteReference w:id="339"/>
      </w:r>
    </w:p>
    <w:p w14:paraId="4C78FC23" w14:textId="77777777" w:rsidR="008A64F3" w:rsidRPr="009410C1" w:rsidRDefault="008A64F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1401.03.06.12  Préstamos que cuenten con convenios de descuento por planilla y que no sean elegibles</w:t>
      </w:r>
      <w:r w:rsidRPr="009410C1">
        <w:rPr>
          <w:rStyle w:val="Refdenotaalpie"/>
        </w:rPr>
        <w:footnoteReference w:id="340"/>
      </w:r>
    </w:p>
    <w:p w14:paraId="586DB4E3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1401.03.06.13</w:t>
      </w:r>
      <w:r w:rsidRPr="009410C1">
        <w:tab/>
        <w:t xml:space="preserve">Financiamientos no revolventes </w:t>
      </w:r>
      <w:r w:rsidR="00F74DED" w:rsidRPr="009410C1">
        <w:t xml:space="preserve">para titulares </w:t>
      </w:r>
      <w:r w:rsidRPr="009410C1">
        <w:t>de tarjeta</w:t>
      </w:r>
      <w:r w:rsidR="00F74DED" w:rsidRPr="009410C1">
        <w:t>s</w:t>
      </w:r>
      <w:r w:rsidRPr="009410C1">
        <w:t xml:space="preserve"> de crédito</w:t>
      </w:r>
      <w:r w:rsidR="00F74DED" w:rsidRPr="009410C1">
        <w:t xml:space="preserve"> independientes a la línea de tarjeta de crédito</w:t>
      </w:r>
      <w:r w:rsidR="00552A0F" w:rsidRPr="009410C1">
        <w:rPr>
          <w:rStyle w:val="Refdenotaalpie"/>
        </w:rPr>
        <w:footnoteReference w:id="341"/>
      </w:r>
    </w:p>
    <w:p w14:paraId="03C15112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1401.03.06.14</w:t>
      </w:r>
      <w:r w:rsidRPr="009410C1">
        <w:tab/>
        <w:t>Préstamos para financiar compras en establecimientos asociados a la entidad</w:t>
      </w:r>
      <w:r w:rsidR="00552A0F" w:rsidRPr="009410C1">
        <w:rPr>
          <w:rStyle w:val="Refdenotaalpie"/>
        </w:rPr>
        <w:footnoteReference w:id="342"/>
      </w:r>
    </w:p>
    <w:p w14:paraId="2A4FC288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1401.03.06.15 </w:t>
      </w:r>
      <w:r w:rsidRPr="009410C1">
        <w:tab/>
        <w:t>Préstamos para financiar estudios</w:t>
      </w:r>
      <w:r w:rsidR="00552A0F" w:rsidRPr="009410C1">
        <w:rPr>
          <w:rStyle w:val="Refdenotaalpie"/>
        </w:rPr>
        <w:footnoteReference w:id="343"/>
      </w:r>
    </w:p>
    <w:p w14:paraId="50E6AE93" w14:textId="77777777" w:rsidR="005937E0" w:rsidRPr="009410C1" w:rsidRDefault="005937E0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1401.03.06.16</w:t>
      </w:r>
      <w:r w:rsidRPr="009410C1">
        <w:tab/>
        <w:t>Compra de deuda</w:t>
      </w:r>
      <w:r w:rsidR="00552A0F" w:rsidRPr="009410C1">
        <w:rPr>
          <w:rStyle w:val="Refdenotaalpie"/>
        </w:rPr>
        <w:footnoteReference w:id="344"/>
      </w:r>
    </w:p>
    <w:p w14:paraId="3CC42F12" w14:textId="77777777" w:rsidR="008A64F3" w:rsidRPr="009410C1" w:rsidRDefault="008A64F3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1401.03.06.19    </w:t>
      </w:r>
      <w:r w:rsidRPr="009410C1">
        <w:rPr>
          <w:rStyle w:val="Refdenotaalpie"/>
        </w:rPr>
        <w:footnoteReference w:id="345"/>
      </w:r>
    </w:p>
    <w:p w14:paraId="4D4E8E12" w14:textId="77777777" w:rsidR="004A35DC" w:rsidRPr="009410C1" w:rsidRDefault="004A35DC" w:rsidP="007D3197">
      <w:pPr>
        <w:pStyle w:val="normtab-3"/>
        <w:numPr>
          <w:ilvl w:val="2"/>
          <w:numId w:val="213"/>
        </w:numPr>
        <w:shd w:val="clear" w:color="auto" w:fill="FFFFFF"/>
        <w:spacing w:line="240" w:lineRule="exact"/>
        <w:ind w:right="142"/>
      </w:pPr>
      <w:r w:rsidRPr="009410C1">
        <w:t>Créditos no revolventes en líneas de tarjetas de crédito</w:t>
      </w:r>
      <w:r w:rsidR="00552A0F" w:rsidRPr="009410C1">
        <w:rPr>
          <w:rStyle w:val="Refdenotaalpie"/>
        </w:rPr>
        <w:footnoteReference w:id="346"/>
      </w:r>
    </w:p>
    <w:p w14:paraId="59AD1BC8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1401.03.08.01</w:t>
      </w:r>
      <w:r w:rsidRPr="009410C1">
        <w:tab/>
        <w:t>Disposición de efectivo</w:t>
      </w:r>
      <w:r w:rsidR="00552A0F" w:rsidRPr="009410C1">
        <w:rPr>
          <w:rStyle w:val="Refdenotaalpie"/>
        </w:rPr>
        <w:footnoteReference w:id="347"/>
      </w:r>
    </w:p>
    <w:p w14:paraId="610FC04A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1401.03.08.02 </w:t>
      </w:r>
      <w:r w:rsidRPr="009410C1">
        <w:tab/>
        <w:t>Pagos de bienes, servicios y obligaciones</w:t>
      </w:r>
      <w:r w:rsidR="00552A0F" w:rsidRPr="009410C1">
        <w:rPr>
          <w:rStyle w:val="Refdenotaalpie"/>
        </w:rPr>
        <w:footnoteReference w:id="348"/>
      </w:r>
    </w:p>
    <w:p w14:paraId="3450C1A8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1401.03.08.03 </w:t>
      </w:r>
      <w:r w:rsidRPr="009410C1">
        <w:tab/>
        <w:t>Compra de deuda</w:t>
      </w:r>
      <w:r w:rsidR="00552A0F" w:rsidRPr="009410C1">
        <w:rPr>
          <w:rStyle w:val="Refdenotaalpie"/>
        </w:rPr>
        <w:footnoteReference w:id="349"/>
      </w:r>
    </w:p>
    <w:p w14:paraId="19221DA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1401.03.11</w:t>
      </w:r>
      <w:r w:rsidRPr="009410C1">
        <w:tab/>
        <w:t>Arrendamiento financiero</w:t>
      </w:r>
    </w:p>
    <w:p w14:paraId="4CD85E6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1401.03.12</w:t>
      </w:r>
      <w:r w:rsidRPr="009410C1">
        <w:tab/>
        <w:t>Lease-back</w:t>
      </w:r>
    </w:p>
    <w:p w14:paraId="23AB050A" w14:textId="77777777" w:rsidR="00F04CD3" w:rsidRPr="009410C1" w:rsidRDefault="00F04CD3" w:rsidP="0012101E">
      <w:pPr>
        <w:pStyle w:val="normtab-3"/>
        <w:numPr>
          <w:ilvl w:val="2"/>
          <w:numId w:val="28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Pignoraticios</w:t>
      </w:r>
    </w:p>
    <w:p w14:paraId="72ED2620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1401.03.13.01 </w:t>
      </w:r>
      <w:r w:rsidRPr="009410C1">
        <w:tab/>
        <w:t>Créditos revolventes</w:t>
      </w:r>
      <w:r w:rsidR="00552A0F" w:rsidRPr="009410C1">
        <w:rPr>
          <w:rStyle w:val="Refdenotaalpie"/>
        </w:rPr>
        <w:footnoteReference w:id="350"/>
      </w:r>
    </w:p>
    <w:p w14:paraId="0EDC7D22" w14:textId="77777777" w:rsidR="004A35DC" w:rsidRPr="009410C1" w:rsidRDefault="004A35DC" w:rsidP="007D3197">
      <w:pPr>
        <w:pStyle w:val="normtab-4"/>
        <w:shd w:val="clear" w:color="auto" w:fill="FFFFFF"/>
        <w:spacing w:line="230" w:lineRule="exact"/>
        <w:ind w:right="142"/>
      </w:pPr>
      <w:r w:rsidRPr="009410C1">
        <w:t>1401.03.13.02</w:t>
      </w:r>
      <w:r w:rsidRPr="009410C1">
        <w:tab/>
        <w:t>Créditos no revolventes</w:t>
      </w:r>
      <w:r w:rsidR="00552A0F" w:rsidRPr="009410C1">
        <w:rPr>
          <w:rStyle w:val="Refdenotaalpie"/>
        </w:rPr>
        <w:footnoteReference w:id="351"/>
      </w:r>
    </w:p>
    <w:p w14:paraId="3BB93D38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1401.03.99</w:t>
      </w:r>
      <w:r w:rsidRPr="009410C1">
        <w:tab/>
        <w:t xml:space="preserve">Otros créditos </w:t>
      </w:r>
      <w:r w:rsidR="000D14B3" w:rsidRPr="009410C1">
        <w:rPr>
          <w:rStyle w:val="Refdenotaalpie"/>
        </w:rPr>
        <w:footnoteReference w:id="352"/>
      </w:r>
    </w:p>
    <w:p w14:paraId="4C6E6C34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1401.03.99.01    </w:t>
      </w:r>
      <w:r w:rsidR="003533E0" w:rsidRPr="009410C1">
        <w:t>Otros créditos r</w:t>
      </w:r>
      <w:r w:rsidRPr="009410C1">
        <w:t xml:space="preserve">evolventes </w:t>
      </w:r>
      <w:r w:rsidR="000D14B3" w:rsidRPr="009410C1">
        <w:rPr>
          <w:rStyle w:val="Refdenotaalpie"/>
        </w:rPr>
        <w:footnoteReference w:id="353"/>
      </w:r>
    </w:p>
    <w:p w14:paraId="4339DF15" w14:textId="77777777" w:rsidR="00891F46" w:rsidRPr="009410C1" w:rsidRDefault="00891F4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1401.03.99.02    </w:t>
      </w:r>
      <w:r w:rsidR="003533E0" w:rsidRPr="009410C1">
        <w:t>Otros créditos no</w:t>
      </w:r>
      <w:r w:rsidRPr="009410C1">
        <w:t xml:space="preserve"> revolventes</w:t>
      </w:r>
      <w:r w:rsidR="000D14B3" w:rsidRPr="009410C1">
        <w:t xml:space="preserve"> </w:t>
      </w:r>
      <w:r w:rsidR="000D14B3" w:rsidRPr="009410C1">
        <w:rPr>
          <w:rStyle w:val="Refdenotaalpie"/>
        </w:rPr>
        <w:footnoteReference w:id="354"/>
      </w:r>
    </w:p>
    <w:p w14:paraId="1E2FFA7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1401.04</w:t>
      </w:r>
      <w:r w:rsidRPr="009410C1">
        <w:tab/>
        <w:t>Créditos hipotecarios para vivienda</w:t>
      </w:r>
    </w:p>
    <w:p w14:paraId="31A7F51B" w14:textId="77777777" w:rsidR="00F04CD3" w:rsidRPr="009410C1" w:rsidRDefault="00F04CD3" w:rsidP="0012101E">
      <w:pPr>
        <w:pStyle w:val="normtab-3"/>
        <w:numPr>
          <w:ilvl w:val="2"/>
          <w:numId w:val="15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1372D2CB" w14:textId="77777777" w:rsidR="00F57AF9" w:rsidRPr="009410C1" w:rsidRDefault="00F57AF9" w:rsidP="0012101E">
      <w:pPr>
        <w:pStyle w:val="normtab-3"/>
        <w:shd w:val="clear" w:color="auto" w:fill="FFFFFF"/>
        <w:tabs>
          <w:tab w:val="left" w:pos="2552"/>
          <w:tab w:val="left" w:pos="6663"/>
        </w:tabs>
        <w:spacing w:line="240" w:lineRule="exact"/>
        <w:ind w:right="142" w:hanging="850"/>
        <w:rPr>
          <w:rFonts w:cs="Arial"/>
        </w:rPr>
      </w:pPr>
      <w:r w:rsidRPr="009410C1">
        <w:t xml:space="preserve">1401.04.06.01 </w:t>
      </w:r>
      <w:r w:rsidRPr="009410C1">
        <w:rPr>
          <w:rFonts w:cs="Arial"/>
        </w:rPr>
        <w:t>Préstamos con hipoteca inscrita</w:t>
      </w:r>
      <w:r w:rsidR="007F3AAD" w:rsidRPr="009410C1">
        <w:rPr>
          <w:rFonts w:cs="Arial"/>
        </w:rPr>
        <w:t xml:space="preserve"> </w:t>
      </w:r>
      <w:r w:rsidR="007F3AAD" w:rsidRPr="009410C1">
        <w:rPr>
          <w:rStyle w:val="Refdenotaalpie"/>
          <w:rFonts w:cs="Arial"/>
        </w:rPr>
        <w:footnoteReference w:id="355"/>
      </w:r>
      <w:r w:rsidRPr="009410C1">
        <w:rPr>
          <w:rFonts w:cs="Arial"/>
        </w:rPr>
        <w:t xml:space="preserve"> </w:t>
      </w:r>
    </w:p>
    <w:p w14:paraId="370D8240" w14:textId="77777777" w:rsidR="00F57AF9" w:rsidRPr="009410C1" w:rsidRDefault="00F57AF9" w:rsidP="0012101E">
      <w:pPr>
        <w:pStyle w:val="normtab-3"/>
        <w:shd w:val="clear" w:color="auto" w:fill="FFFFFF"/>
        <w:tabs>
          <w:tab w:val="left" w:pos="2552"/>
          <w:tab w:val="left" w:pos="6663"/>
        </w:tabs>
        <w:spacing w:line="240" w:lineRule="exact"/>
        <w:ind w:right="142" w:hanging="850"/>
      </w:pPr>
      <w:r w:rsidRPr="009410C1">
        <w:rPr>
          <w:rFonts w:cs="Arial"/>
        </w:rPr>
        <w:t>1401.04.06.02 Préstamos sin hipoteca inscrita</w:t>
      </w:r>
      <w:r w:rsidR="007F3AAD" w:rsidRPr="009410C1">
        <w:rPr>
          <w:rFonts w:cs="Arial"/>
        </w:rPr>
        <w:t xml:space="preserve"> </w:t>
      </w:r>
      <w:r w:rsidR="007F3AAD" w:rsidRPr="009410C1">
        <w:rPr>
          <w:rStyle w:val="Refdenotaalpie"/>
          <w:rFonts w:cs="Arial"/>
        </w:rPr>
        <w:footnoteReference w:id="356"/>
      </w:r>
      <w:r w:rsidRPr="009410C1">
        <w:rPr>
          <w:rFonts w:cs="Arial"/>
        </w:rPr>
        <w:t xml:space="preserve"> </w:t>
      </w:r>
    </w:p>
    <w:p w14:paraId="1C4A9630" w14:textId="77777777" w:rsidR="00F04CD3" w:rsidRPr="009410C1" w:rsidRDefault="00F04CD3" w:rsidP="0012101E">
      <w:pPr>
        <w:pStyle w:val="normtab-3"/>
        <w:numPr>
          <w:ilvl w:val="2"/>
          <w:numId w:val="15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Capitalización inmobiliaria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7"/>
      </w:r>
    </w:p>
    <w:p w14:paraId="7470671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1401.04.08</w:t>
      </w:r>
      <w:r w:rsidRPr="009410C1">
        <w:tab/>
        <w:t xml:space="preserve">Préstamos con letras hipotecarias </w:t>
      </w:r>
    </w:p>
    <w:p w14:paraId="1730757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1401.04.09</w:t>
      </w:r>
      <w:r w:rsidRPr="009410C1">
        <w:tab/>
        <w:t>Préstamos con cédulas hipotecarias</w:t>
      </w:r>
    </w:p>
    <w:p w14:paraId="391622A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</w:t>
      </w:r>
      <w:r w:rsidR="00803C6C" w:rsidRPr="009410C1">
        <w:t>01.04.23</w:t>
      </w:r>
      <w:r w:rsidR="00803C6C" w:rsidRPr="009410C1">
        <w:tab/>
        <w:t>Préstamos del Fondo MIVIVIENDA</w:t>
      </w:r>
    </w:p>
    <w:p w14:paraId="213B4545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 xml:space="preserve">1401.04.24 </w:t>
      </w:r>
      <w:r w:rsidRPr="009410C1">
        <w:tab/>
        <w:t>Préstamos MIVIVIENDA otorgados con recursos de instituciones financieras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8"/>
      </w:r>
      <w:r w:rsidR="007F3AAD" w:rsidRPr="009410C1">
        <w:t xml:space="preserve"> </w:t>
      </w:r>
    </w:p>
    <w:p w14:paraId="79DD262E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1401.04.25 </w:t>
      </w:r>
      <w:r w:rsidRPr="009410C1">
        <w:tab/>
      </w:r>
      <w:r w:rsidR="000D14B3" w:rsidRPr="009410C1">
        <w:rPr>
          <w:rFonts w:ascii="Arial Narrow" w:hAnsi="Arial Narrow" w:cs="Arial"/>
          <w:sz w:val="22"/>
          <w:szCs w:val="22"/>
        </w:rPr>
        <w:t>Otros créditos hipotecarios otorgados con recursos del Fondo MIVIVIENDA</w:t>
      </w:r>
      <w:r w:rsidR="007F3AAD" w:rsidRPr="009410C1">
        <w:t xml:space="preserve"> </w:t>
      </w:r>
      <w:r w:rsidR="007F3AAD" w:rsidRPr="009410C1">
        <w:rPr>
          <w:rStyle w:val="Refdenotaalpie"/>
        </w:rPr>
        <w:footnoteReference w:id="359"/>
      </w:r>
      <w:r w:rsidR="007F3AAD" w:rsidRPr="009410C1">
        <w:t xml:space="preserve"> </w:t>
      </w:r>
    </w:p>
    <w:p w14:paraId="340EA2CE" w14:textId="77777777" w:rsidR="005E640F" w:rsidRPr="009410C1" w:rsidRDefault="005E640F" w:rsidP="0012101E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 w:rsidRPr="009410C1">
        <w:t xml:space="preserve">1401.04.26    </w:t>
      </w:r>
      <w:r w:rsidR="00F524FC" w:rsidRPr="009410C1">
        <w:t>Créditos otorgados bajo la modalidad de Hipoteca Inversa</w:t>
      </w:r>
      <w:r w:rsidR="00F524FC" w:rsidRPr="009410C1">
        <w:rPr>
          <w:rStyle w:val="Refdenotaalpie"/>
        </w:rPr>
        <w:footnoteReference w:id="360"/>
      </w:r>
    </w:p>
    <w:p w14:paraId="3088887C" w14:textId="77777777" w:rsidR="002C7C5C" w:rsidRPr="009410C1" w:rsidRDefault="000D14B3" w:rsidP="0012101E">
      <w:pPr>
        <w:pStyle w:val="Normal1"/>
        <w:shd w:val="clear" w:color="auto" w:fill="FFFFFF"/>
        <w:tabs>
          <w:tab w:val="clear" w:pos="227"/>
          <w:tab w:val="left" w:pos="851"/>
        </w:tabs>
        <w:spacing w:line="240" w:lineRule="exact"/>
        <w:ind w:right="142" w:firstLine="171"/>
        <w:rPr>
          <w:rFonts w:ascii="Arial" w:hAnsi="Arial"/>
          <w:b w:val="0"/>
        </w:rPr>
      </w:pPr>
      <w:r w:rsidRPr="009410C1">
        <w:rPr>
          <w:rFonts w:ascii="Arial" w:hAnsi="Arial"/>
        </w:rPr>
        <w:t xml:space="preserve"> </w:t>
      </w:r>
      <w:r w:rsidRPr="009410C1">
        <w:rPr>
          <w:rFonts w:ascii="Arial" w:hAnsi="Arial"/>
          <w:b w:val="0"/>
        </w:rPr>
        <w:t xml:space="preserve">1401.04.99    Otros créditos </w:t>
      </w:r>
      <w:r w:rsidRPr="009410C1">
        <w:rPr>
          <w:rStyle w:val="Refdenotaalpie"/>
          <w:rFonts w:ascii="Arial" w:hAnsi="Arial"/>
          <w:b w:val="0"/>
        </w:rPr>
        <w:footnoteReference w:id="361"/>
      </w:r>
    </w:p>
    <w:p w14:paraId="00E8DA1D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1401.05</w:t>
      </w:r>
      <w:r w:rsidRPr="009410C1">
        <w:tab/>
        <w:t>Créditos a bancos multilaterales de desarrollo</w:t>
      </w:r>
      <w:r w:rsidR="00930101" w:rsidRPr="009410C1">
        <w:t xml:space="preserve"> </w:t>
      </w:r>
      <w:r w:rsidR="00930101" w:rsidRPr="009410C1">
        <w:rPr>
          <w:rStyle w:val="Refdenotaalpie"/>
        </w:rPr>
        <w:footnoteReference w:id="362"/>
      </w:r>
    </w:p>
    <w:p w14:paraId="00042E9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1401.05.06</w:t>
      </w:r>
      <w:r w:rsidRPr="009410C1">
        <w:tab/>
        <w:t xml:space="preserve">Préstamos </w:t>
      </w:r>
    </w:p>
    <w:p w14:paraId="3B7BA56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1401.05.99</w:t>
      </w:r>
      <w:r w:rsidRPr="009410C1">
        <w:tab/>
        <w:t xml:space="preserve">Otros créditos </w:t>
      </w:r>
    </w:p>
    <w:p w14:paraId="11854A41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1401.06</w:t>
      </w:r>
      <w:r w:rsidRPr="009410C1">
        <w:tab/>
        <w:t xml:space="preserve">Créditos soberanos </w:t>
      </w:r>
      <w:r w:rsidR="00930101" w:rsidRPr="009410C1">
        <w:rPr>
          <w:rStyle w:val="Refdenotaalpie"/>
        </w:rPr>
        <w:footnoteReference w:id="363"/>
      </w:r>
    </w:p>
    <w:p w14:paraId="417E676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1401.06.06</w:t>
      </w:r>
      <w:r w:rsidRPr="009410C1">
        <w:tab/>
        <w:t xml:space="preserve">Préstamos </w:t>
      </w:r>
    </w:p>
    <w:p w14:paraId="295167F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1401.06.99</w:t>
      </w:r>
      <w:r w:rsidRPr="009410C1">
        <w:tab/>
        <w:t xml:space="preserve">Otros créditos </w:t>
      </w:r>
    </w:p>
    <w:p w14:paraId="330EDD4E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1401.07</w:t>
      </w:r>
      <w:r w:rsidRPr="009410C1">
        <w:tab/>
        <w:t>Créditos a entidades del sector público</w:t>
      </w:r>
      <w:r w:rsidR="00930101" w:rsidRPr="009410C1">
        <w:t xml:space="preserve"> </w:t>
      </w:r>
      <w:r w:rsidR="00930101" w:rsidRPr="009410C1">
        <w:rPr>
          <w:rStyle w:val="Refdenotaalpie"/>
        </w:rPr>
        <w:footnoteReference w:id="364"/>
      </w:r>
    </w:p>
    <w:p w14:paraId="5C4CB9F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1401.07.01</w:t>
      </w:r>
      <w:r w:rsidRPr="009410C1">
        <w:tab/>
        <w:t>Avances en cuenta corriente</w:t>
      </w:r>
    </w:p>
    <w:p w14:paraId="0688627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65"/>
      </w:r>
    </w:p>
    <w:p w14:paraId="393698F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1401.07.04</w:t>
      </w:r>
      <w:r w:rsidRPr="009410C1">
        <w:tab/>
        <w:t>Sobregiros en cuenta corriente</w:t>
      </w:r>
    </w:p>
    <w:p w14:paraId="7E963F5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1401.07.05</w:t>
      </w:r>
      <w:r w:rsidRPr="009410C1">
        <w:tab/>
        <w:t>Descuentos</w:t>
      </w:r>
    </w:p>
    <w:p w14:paraId="650925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1401.07.06</w:t>
      </w:r>
      <w:r w:rsidRPr="009410C1">
        <w:tab/>
        <w:t>Préstamos</w:t>
      </w:r>
    </w:p>
    <w:p w14:paraId="2AEEB12D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1401.07.06.01</w:t>
      </w:r>
      <w:r w:rsidRPr="009410C1">
        <w:tab/>
        <w:t>Préstamos revolventes</w:t>
      </w:r>
    </w:p>
    <w:p w14:paraId="220FE39E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66"/>
      </w:r>
      <w:r w:rsidRPr="009410C1">
        <w:t xml:space="preserve"> </w:t>
      </w:r>
    </w:p>
    <w:p w14:paraId="569BD6D3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1401.07.06.09</w:t>
      </w:r>
      <w:r w:rsidRPr="009410C1">
        <w:tab/>
      </w:r>
      <w:r w:rsidR="00552A0F" w:rsidRPr="009410C1">
        <w:rPr>
          <w:rStyle w:val="Refdenotaalpie"/>
        </w:rPr>
        <w:footnoteReference w:id="367"/>
      </w:r>
    </w:p>
    <w:p w14:paraId="338D3FDC" w14:textId="77777777" w:rsidR="00640CA8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1401.07.07</w:t>
      </w:r>
      <w:r w:rsidRPr="009410C1">
        <w:tab/>
      </w:r>
      <w:bookmarkStart w:id="0" w:name="_Ref456101372"/>
      <w:r w:rsidR="00B41F7E" w:rsidRPr="009410C1">
        <w:rPr>
          <w:rStyle w:val="Refdenotaalpie"/>
        </w:rPr>
        <w:footnoteReference w:id="368"/>
      </w:r>
      <w:bookmarkEnd w:id="0"/>
    </w:p>
    <w:p w14:paraId="4CD7A147" w14:textId="77777777" w:rsidR="003533E0" w:rsidRPr="009410C1" w:rsidRDefault="003533E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69"/>
      </w:r>
    </w:p>
    <w:p w14:paraId="0753102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1401.07.10</w:t>
      </w:r>
      <w:r w:rsidRPr="009410C1">
        <w:tab/>
        <w:t>Factoring</w:t>
      </w:r>
    </w:p>
    <w:p w14:paraId="189EE56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1401.07.11</w:t>
      </w:r>
      <w:r w:rsidRPr="009410C1">
        <w:tab/>
        <w:t>Arrendamiento financiero</w:t>
      </w:r>
    </w:p>
    <w:p w14:paraId="22D3A6B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1401.07.12</w:t>
      </w:r>
      <w:r w:rsidRPr="009410C1">
        <w:tab/>
        <w:t>Lease - back</w:t>
      </w:r>
    </w:p>
    <w:p w14:paraId="2CAE9AF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1401.07.18</w:t>
      </w:r>
      <w:r w:rsidRPr="009410C1">
        <w:tab/>
        <w:t>Créditos a entidades con quienes corresponde consolidar estados financieros</w:t>
      </w:r>
    </w:p>
    <w:p w14:paraId="417B8DDC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1401.07.18.01</w:t>
      </w:r>
      <w:r w:rsidRPr="009410C1">
        <w:tab/>
        <w:t xml:space="preserve">Subordinados </w:t>
      </w:r>
    </w:p>
    <w:p w14:paraId="3BFDF72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1401.07.18.02</w:t>
      </w:r>
      <w:r w:rsidRPr="009410C1">
        <w:tab/>
        <w:t>No Subordinados</w:t>
      </w:r>
    </w:p>
    <w:p w14:paraId="18FE8E6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1401.07.21</w:t>
      </w:r>
      <w:r w:rsidRPr="009410C1">
        <w:tab/>
        <w:t>Créditos por liquidar</w:t>
      </w:r>
    </w:p>
    <w:p w14:paraId="78A9979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1401.07.26</w:t>
      </w:r>
      <w:r w:rsidRPr="009410C1">
        <w:tab/>
        <w:t>Créditos- Comercio Exterior</w:t>
      </w:r>
    </w:p>
    <w:p w14:paraId="1D2AB44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1401.07.27</w:t>
      </w:r>
      <w:r w:rsidRPr="009410C1">
        <w:tab/>
        <w:t>Créditos Inmobiliarios</w:t>
      </w:r>
    </w:p>
    <w:p w14:paraId="0A53226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1401.07.99</w:t>
      </w:r>
      <w:r w:rsidRPr="009410C1">
        <w:tab/>
        <w:t>Otros créditos</w:t>
      </w:r>
    </w:p>
    <w:p w14:paraId="325A65C9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1401.08</w:t>
      </w:r>
      <w:r w:rsidRPr="009410C1">
        <w:tab/>
        <w:t xml:space="preserve">Créditos a intermediarios de valores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0"/>
      </w:r>
    </w:p>
    <w:p w14:paraId="50FFB09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1401.08.01</w:t>
      </w:r>
      <w:r w:rsidRPr="009410C1">
        <w:tab/>
        <w:t>Avances en cuenta corriente</w:t>
      </w:r>
    </w:p>
    <w:p w14:paraId="7C26E2F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71"/>
      </w:r>
    </w:p>
    <w:p w14:paraId="7ADD90C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1401.08.04</w:t>
      </w:r>
      <w:r w:rsidRPr="009410C1">
        <w:tab/>
        <w:t xml:space="preserve">Sobregiros en cuenta corriente  </w:t>
      </w:r>
    </w:p>
    <w:p w14:paraId="21079F3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1401.08.05</w:t>
      </w:r>
      <w:r w:rsidRPr="009410C1">
        <w:tab/>
        <w:t>Descuentos</w:t>
      </w:r>
    </w:p>
    <w:p w14:paraId="3C74167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1401.08.06</w:t>
      </w:r>
      <w:r w:rsidRPr="009410C1">
        <w:tab/>
        <w:t>Préstamos</w:t>
      </w:r>
    </w:p>
    <w:p w14:paraId="4C8E950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1401.08.06.01</w:t>
      </w:r>
      <w:r w:rsidRPr="009410C1">
        <w:tab/>
        <w:t xml:space="preserve">Préstamos revolventes </w:t>
      </w:r>
    </w:p>
    <w:p w14:paraId="14F7A6B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1401.08.06.02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72"/>
      </w:r>
      <w:r w:rsidRPr="009410C1">
        <w:t xml:space="preserve"> </w:t>
      </w:r>
    </w:p>
    <w:p w14:paraId="7BC3F31A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1401.08.06.09</w:t>
      </w:r>
      <w:r w:rsidRPr="009410C1">
        <w:tab/>
      </w:r>
      <w:r w:rsidR="00552A0F" w:rsidRPr="009410C1">
        <w:rPr>
          <w:rStyle w:val="Refdenotaalpie"/>
        </w:rPr>
        <w:footnoteReference w:id="373"/>
      </w:r>
    </w:p>
    <w:p w14:paraId="27521BD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1401.08.07</w:t>
      </w:r>
      <w:r w:rsidRPr="009410C1">
        <w:tab/>
      </w:r>
      <w:r w:rsidR="00775B0F" w:rsidRPr="009410C1">
        <w:rPr>
          <w:rStyle w:val="Refdenotaalpie"/>
        </w:rPr>
        <w:footnoteReference w:id="374"/>
      </w:r>
    </w:p>
    <w:p w14:paraId="1403CB06" w14:textId="77777777" w:rsidR="003533E0" w:rsidRPr="009410C1" w:rsidRDefault="003533E0" w:rsidP="003533E0">
      <w:pPr>
        <w:pStyle w:val="normtab-3"/>
        <w:shd w:val="clear" w:color="auto" w:fill="FFFFFF"/>
        <w:spacing w:line="240" w:lineRule="exact"/>
        <w:ind w:right="142"/>
      </w:pPr>
      <w:r w:rsidRPr="009410C1">
        <w:t>1401.08.08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75"/>
      </w:r>
    </w:p>
    <w:p w14:paraId="7090619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1401.08.10</w:t>
      </w:r>
      <w:r w:rsidRPr="009410C1">
        <w:tab/>
        <w:t>Factoring</w:t>
      </w:r>
    </w:p>
    <w:p w14:paraId="6DFC075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1401.08.11</w:t>
      </w:r>
      <w:r w:rsidRPr="009410C1">
        <w:tab/>
        <w:t>Arrendamiento financiero</w:t>
      </w:r>
    </w:p>
    <w:p w14:paraId="78B169D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1401.08.12</w:t>
      </w:r>
      <w:r w:rsidRPr="009410C1">
        <w:tab/>
        <w:t>Lease - back</w:t>
      </w:r>
    </w:p>
    <w:p w14:paraId="49365EF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1401.08.18</w:t>
      </w:r>
      <w:r w:rsidRPr="009410C1">
        <w:tab/>
        <w:t>Créditos a entidades con quienes corresponde consolidar estados financieros</w:t>
      </w:r>
    </w:p>
    <w:p w14:paraId="45E5AE9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1401.08.18.01</w:t>
      </w:r>
      <w:r w:rsidRPr="009410C1">
        <w:tab/>
        <w:t>Subordinados</w:t>
      </w:r>
    </w:p>
    <w:p w14:paraId="17681C5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1401.08.18.02</w:t>
      </w:r>
      <w:r w:rsidRPr="009410C1">
        <w:tab/>
        <w:t>No Subordinados</w:t>
      </w:r>
    </w:p>
    <w:p w14:paraId="1015147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1401.08.21</w:t>
      </w:r>
      <w:r w:rsidRPr="009410C1">
        <w:tab/>
        <w:t xml:space="preserve">Créditos por liquidar </w:t>
      </w:r>
    </w:p>
    <w:p w14:paraId="13C0178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1401.08.27</w:t>
      </w:r>
      <w:r w:rsidRPr="009410C1">
        <w:tab/>
        <w:t xml:space="preserve">Créditos inmobiliarios </w:t>
      </w:r>
    </w:p>
    <w:p w14:paraId="4B52F2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1401.08.99</w:t>
      </w:r>
      <w:r w:rsidRPr="009410C1">
        <w:tab/>
        <w:t>Otros créditos</w:t>
      </w:r>
    </w:p>
    <w:p w14:paraId="482C1B44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1401.09</w:t>
      </w:r>
      <w:r w:rsidRPr="009410C1">
        <w:tab/>
        <w:t xml:space="preserve">Créditos a empresas del sistema financiero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6"/>
      </w:r>
    </w:p>
    <w:p w14:paraId="5F1ED25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1401.09.06</w:t>
      </w:r>
      <w:r w:rsidRPr="009410C1">
        <w:tab/>
        <w:t>Préstamos</w:t>
      </w:r>
    </w:p>
    <w:p w14:paraId="3C78879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1401.09.06.06</w:t>
      </w:r>
      <w:r w:rsidRPr="009410C1">
        <w:tab/>
        <w:t>Subordinados</w:t>
      </w:r>
    </w:p>
    <w:p w14:paraId="76F6448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1401.09.06.07</w:t>
      </w:r>
      <w:r w:rsidRPr="009410C1">
        <w:tab/>
        <w:t xml:space="preserve">No subordinados </w:t>
      </w:r>
    </w:p>
    <w:p w14:paraId="60AEFFD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1401.09.18</w:t>
      </w:r>
      <w:r w:rsidRPr="009410C1">
        <w:tab/>
        <w:t>Créditos a entidades con quienes corresponde consolidar estados financieros</w:t>
      </w:r>
    </w:p>
    <w:p w14:paraId="349A12C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1401.09.18.01</w:t>
      </w:r>
      <w:r w:rsidRPr="009410C1">
        <w:tab/>
        <w:t>Subordinados</w:t>
      </w:r>
    </w:p>
    <w:p w14:paraId="15CE57AC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1401.09.18.02</w:t>
      </w:r>
      <w:r w:rsidRPr="009410C1">
        <w:tab/>
        <w:t>No Subordinados</w:t>
      </w:r>
    </w:p>
    <w:p w14:paraId="280627F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1401.09.99</w:t>
      </w:r>
      <w:r w:rsidRPr="009410C1">
        <w:tab/>
        <w:t>Otros créditos</w:t>
      </w:r>
    </w:p>
    <w:p w14:paraId="0F391232" w14:textId="77777777" w:rsidR="00F81AEE" w:rsidRPr="009410C1" w:rsidRDefault="00F81AEE" w:rsidP="0012101E">
      <w:pPr>
        <w:pStyle w:val="normtab-2"/>
        <w:shd w:val="clear" w:color="auto" w:fill="FFFFFF"/>
        <w:tabs>
          <w:tab w:val="clear" w:pos="1559"/>
          <w:tab w:val="left" w:pos="1560"/>
        </w:tabs>
        <w:spacing w:line="240" w:lineRule="exact"/>
        <w:ind w:right="142"/>
      </w:pPr>
      <w:r w:rsidRPr="009410C1">
        <w:t>1401.10</w:t>
      </w:r>
      <w:r w:rsidRPr="009410C1">
        <w:tab/>
        <w:t xml:space="preserve">Créditos corporativos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77"/>
      </w:r>
    </w:p>
    <w:p w14:paraId="1B7BB0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1401.10.01</w:t>
      </w:r>
      <w:r w:rsidRPr="009410C1">
        <w:tab/>
        <w:t xml:space="preserve">Avances en cuenta corriente </w:t>
      </w:r>
    </w:p>
    <w:p w14:paraId="732567E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78"/>
      </w:r>
    </w:p>
    <w:p w14:paraId="7D1015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1401.10.04</w:t>
      </w:r>
      <w:r w:rsidRPr="009410C1">
        <w:tab/>
        <w:t xml:space="preserve">Sobregiros en cuenta corriente  </w:t>
      </w:r>
    </w:p>
    <w:p w14:paraId="6D0C670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1401.10.05</w:t>
      </w:r>
      <w:r w:rsidRPr="009410C1">
        <w:tab/>
        <w:t>Descuentos</w:t>
      </w:r>
    </w:p>
    <w:p w14:paraId="0FDA7B73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1401.10.05.01</w:t>
      </w:r>
      <w:r w:rsidRPr="009410C1">
        <w:tab/>
        <w:t xml:space="preserve">Descuentos-Pagarés  </w:t>
      </w:r>
    </w:p>
    <w:p w14:paraId="4BBEABE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1401.10.05.02</w:t>
      </w:r>
      <w:r w:rsidRPr="009410C1">
        <w:tab/>
        <w:t>Descuentos-Letras</w:t>
      </w:r>
    </w:p>
    <w:p w14:paraId="6CD51DB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1401.10.05.09</w:t>
      </w:r>
      <w:r w:rsidRPr="009410C1">
        <w:tab/>
        <w:t xml:space="preserve">Descuentos-Otros </w:t>
      </w:r>
    </w:p>
    <w:p w14:paraId="46E3130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1401.10.06</w:t>
      </w:r>
      <w:r w:rsidRPr="009410C1">
        <w:tab/>
        <w:t>Préstamos</w:t>
      </w:r>
    </w:p>
    <w:p w14:paraId="105D1FD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1401.10.06.01</w:t>
      </w:r>
      <w:r w:rsidRPr="009410C1">
        <w:tab/>
        <w:t xml:space="preserve">Préstamos revolventes </w:t>
      </w:r>
    </w:p>
    <w:p w14:paraId="5F9BA5C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79"/>
      </w:r>
      <w:r w:rsidRPr="009410C1">
        <w:t xml:space="preserve"> </w:t>
      </w:r>
    </w:p>
    <w:p w14:paraId="71342E0A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1401.10.06.09</w:t>
      </w:r>
      <w:r w:rsidRPr="009410C1">
        <w:tab/>
      </w:r>
      <w:r w:rsidR="00552A0F" w:rsidRPr="009410C1">
        <w:rPr>
          <w:rStyle w:val="Refdenotaalpie"/>
        </w:rPr>
        <w:footnoteReference w:id="380"/>
      </w:r>
    </w:p>
    <w:p w14:paraId="79D738E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1401.10.07</w:t>
      </w:r>
      <w:r w:rsidRPr="009410C1">
        <w:tab/>
      </w:r>
      <w:r w:rsidR="00312F3F" w:rsidRPr="009410C1">
        <w:rPr>
          <w:rStyle w:val="Refdenotaalpie"/>
        </w:rPr>
        <w:footnoteReference w:id="381"/>
      </w:r>
    </w:p>
    <w:p w14:paraId="50AEFF1C" w14:textId="77777777" w:rsidR="003533E0" w:rsidRPr="009410C1" w:rsidRDefault="003533E0" w:rsidP="003533E0">
      <w:pPr>
        <w:pStyle w:val="normtab-3"/>
        <w:shd w:val="clear" w:color="auto" w:fill="FFFFFF"/>
        <w:spacing w:line="240" w:lineRule="exact"/>
        <w:ind w:right="142"/>
      </w:pPr>
      <w:r w:rsidRPr="009410C1">
        <w:t>1401.10.08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82"/>
      </w:r>
    </w:p>
    <w:p w14:paraId="647DC57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1401.10.10</w:t>
      </w:r>
      <w:r w:rsidRPr="009410C1">
        <w:tab/>
        <w:t>Factoring</w:t>
      </w:r>
    </w:p>
    <w:p w14:paraId="480E30F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1401.10.11</w:t>
      </w:r>
      <w:r w:rsidRPr="009410C1">
        <w:tab/>
        <w:t>Arrendamiento financiero</w:t>
      </w:r>
    </w:p>
    <w:p w14:paraId="6379446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1401.10.12</w:t>
      </w:r>
      <w:r w:rsidRPr="009410C1">
        <w:tab/>
        <w:t>Lease - back</w:t>
      </w:r>
    </w:p>
    <w:p w14:paraId="3E42FB7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1401.10.18</w:t>
      </w:r>
      <w:r w:rsidRPr="009410C1">
        <w:tab/>
        <w:t>Créditos a entidades con quienes corresponde consolidar estados financieros</w:t>
      </w:r>
    </w:p>
    <w:p w14:paraId="2AB6C7D9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1401.10.18.01</w:t>
      </w:r>
      <w:r w:rsidRPr="009410C1">
        <w:tab/>
        <w:t>Subordinados</w:t>
      </w:r>
    </w:p>
    <w:p w14:paraId="411D96B7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1401.10.18.02</w:t>
      </w:r>
      <w:r w:rsidRPr="009410C1">
        <w:tab/>
        <w:t>No Subordinados</w:t>
      </w:r>
    </w:p>
    <w:p w14:paraId="272BBDE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1401.10.21</w:t>
      </w:r>
      <w:r w:rsidRPr="009410C1">
        <w:tab/>
        <w:t xml:space="preserve">Créditos por liquidar </w:t>
      </w:r>
    </w:p>
    <w:p w14:paraId="54201A9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1401.10.26</w:t>
      </w:r>
      <w:r w:rsidRPr="009410C1">
        <w:tab/>
        <w:t xml:space="preserve">Créditos- Comercio exterior </w:t>
      </w:r>
    </w:p>
    <w:p w14:paraId="6EA8A8A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1401.10.27</w:t>
      </w:r>
      <w:r w:rsidRPr="009410C1">
        <w:tab/>
        <w:t xml:space="preserve">Créditos inmobiliarios </w:t>
      </w:r>
    </w:p>
    <w:p w14:paraId="575B2FC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1401.10.30</w:t>
      </w:r>
      <w:r w:rsidRPr="009410C1">
        <w:tab/>
        <w:t>Financiación  de Proyectos</w:t>
      </w:r>
      <w:r w:rsidR="00D65FD7" w:rsidRPr="009410C1">
        <w:rPr>
          <w:rStyle w:val="Refdenotaalpie"/>
        </w:rPr>
        <w:footnoteReference w:id="383"/>
      </w:r>
    </w:p>
    <w:p w14:paraId="60443A0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1401.10.31</w:t>
      </w:r>
      <w:r w:rsidRPr="009410C1">
        <w:tab/>
        <w:t xml:space="preserve">Financiación  de </w:t>
      </w:r>
      <w:r w:rsidR="007827BA" w:rsidRPr="009410C1">
        <w:t>bienes</w:t>
      </w:r>
      <w:r w:rsidR="00D65FD7" w:rsidRPr="009410C1">
        <w:rPr>
          <w:rStyle w:val="Refdenotaalpie"/>
        </w:rPr>
        <w:footnoteReference w:id="384"/>
      </w:r>
    </w:p>
    <w:p w14:paraId="347432B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1401.10.32</w:t>
      </w:r>
      <w:r w:rsidRPr="009410C1">
        <w:tab/>
        <w:t>Financiación  de commodities</w:t>
      </w:r>
      <w:r w:rsidR="00D65FD7" w:rsidRPr="009410C1">
        <w:rPr>
          <w:rStyle w:val="Refdenotaalpie"/>
        </w:rPr>
        <w:footnoteReference w:id="385"/>
      </w:r>
    </w:p>
    <w:p w14:paraId="68CA1AC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1401.10.33</w:t>
      </w:r>
      <w:r w:rsidRPr="009410C1">
        <w:tab/>
      </w:r>
      <w:r w:rsidR="00D74870" w:rsidRPr="009410C1">
        <w:t>Bienes inmuebles generadores de rentas</w:t>
      </w:r>
      <w:r w:rsidR="00D65FD7" w:rsidRPr="009410C1">
        <w:rPr>
          <w:rStyle w:val="Refdenotaalpie"/>
        </w:rPr>
        <w:footnoteReference w:id="386"/>
      </w:r>
    </w:p>
    <w:p w14:paraId="2C711F27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1401.10.34</w:t>
      </w:r>
      <w:r w:rsidRPr="009410C1">
        <w:tab/>
      </w:r>
      <w:r w:rsidR="00D65FD7" w:rsidRPr="009410C1">
        <w:t>Bienes inmuebles comerciales de elevada volatilidad.</w:t>
      </w:r>
      <w:r w:rsidR="00D65FD7" w:rsidRPr="009410C1">
        <w:rPr>
          <w:rStyle w:val="Refdenotaalpie"/>
        </w:rPr>
        <w:footnoteReference w:id="387"/>
      </w:r>
    </w:p>
    <w:p w14:paraId="0AC4E81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1401.10.99</w:t>
      </w:r>
      <w:r w:rsidRPr="009410C1">
        <w:tab/>
        <w:t>Otros créditos</w:t>
      </w:r>
    </w:p>
    <w:p w14:paraId="3F09B5A5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1401.11  </w:t>
      </w:r>
      <w:r w:rsidRPr="009410C1">
        <w:tab/>
        <w:t xml:space="preserve">Créditos a grandes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88"/>
      </w:r>
    </w:p>
    <w:p w14:paraId="728A403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1401.11.01</w:t>
      </w:r>
      <w:r w:rsidRPr="009410C1">
        <w:tab/>
        <w:t>Avances en cuenta corriente</w:t>
      </w:r>
    </w:p>
    <w:p w14:paraId="3CCFB1C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389"/>
      </w:r>
    </w:p>
    <w:p w14:paraId="06E36FD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1401.11.04</w:t>
      </w:r>
      <w:r w:rsidRPr="009410C1">
        <w:tab/>
        <w:t xml:space="preserve">Sobregiros en cuenta corriente  </w:t>
      </w:r>
    </w:p>
    <w:p w14:paraId="5E474BF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1401.11.05</w:t>
      </w:r>
      <w:r w:rsidRPr="009410C1">
        <w:tab/>
        <w:t>Descuentos</w:t>
      </w:r>
    </w:p>
    <w:p w14:paraId="70397AD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1401.11.05.01</w:t>
      </w:r>
      <w:r w:rsidRPr="009410C1">
        <w:tab/>
        <w:t xml:space="preserve">Descuentos-Pagarés  </w:t>
      </w:r>
    </w:p>
    <w:p w14:paraId="682BB5CB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1401.11.05.02</w:t>
      </w:r>
      <w:r w:rsidRPr="009410C1">
        <w:tab/>
        <w:t>Descuentos-Letras</w:t>
      </w:r>
    </w:p>
    <w:p w14:paraId="6FEA257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1401.11.05.09</w:t>
      </w:r>
      <w:r w:rsidRPr="009410C1">
        <w:tab/>
        <w:t xml:space="preserve">Descuentos-Otros </w:t>
      </w:r>
    </w:p>
    <w:p w14:paraId="04ABC4E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1401.11.06</w:t>
      </w:r>
      <w:r w:rsidRPr="009410C1">
        <w:tab/>
        <w:t>Préstamos</w:t>
      </w:r>
    </w:p>
    <w:p w14:paraId="4CACE1C0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1401.11.06.01</w:t>
      </w:r>
      <w:r w:rsidRPr="009410C1">
        <w:tab/>
        <w:t xml:space="preserve">Préstamos revolventes </w:t>
      </w:r>
    </w:p>
    <w:p w14:paraId="1F5D5FD0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390"/>
      </w:r>
      <w:r w:rsidRPr="009410C1">
        <w:t xml:space="preserve"> </w:t>
      </w:r>
    </w:p>
    <w:p w14:paraId="5C3178F7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1401.11.06.09</w:t>
      </w:r>
      <w:r w:rsidRPr="009410C1">
        <w:tab/>
      </w:r>
      <w:r w:rsidR="00552A0F" w:rsidRPr="009410C1">
        <w:rPr>
          <w:rStyle w:val="Refdenotaalpie"/>
        </w:rPr>
        <w:footnoteReference w:id="391"/>
      </w:r>
    </w:p>
    <w:p w14:paraId="70FA83B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1401.11.07</w:t>
      </w:r>
      <w:r w:rsidRPr="009410C1">
        <w:tab/>
      </w:r>
      <w:r w:rsidR="006D0676" w:rsidRPr="009410C1">
        <w:rPr>
          <w:rStyle w:val="Refdenotaalpie"/>
        </w:rPr>
        <w:footnoteReference w:id="392"/>
      </w:r>
    </w:p>
    <w:p w14:paraId="559C7B44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1401.11.08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393"/>
      </w:r>
    </w:p>
    <w:p w14:paraId="6F31D3E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1401.11.10</w:t>
      </w:r>
      <w:r w:rsidRPr="009410C1">
        <w:tab/>
        <w:t>Factoring</w:t>
      </w:r>
    </w:p>
    <w:p w14:paraId="659BADA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1401.11.11</w:t>
      </w:r>
      <w:r w:rsidRPr="009410C1">
        <w:tab/>
        <w:t>Arrendamiento financiero</w:t>
      </w:r>
    </w:p>
    <w:p w14:paraId="206173A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1401.11.12</w:t>
      </w:r>
      <w:r w:rsidRPr="009410C1">
        <w:tab/>
        <w:t>Lease - back</w:t>
      </w:r>
    </w:p>
    <w:p w14:paraId="559F7A6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1401.11.18</w:t>
      </w:r>
      <w:r w:rsidRPr="009410C1">
        <w:tab/>
        <w:t>Créditos a entidades con quienes corresponde consolidar estados financieros</w:t>
      </w:r>
    </w:p>
    <w:p w14:paraId="6228ABD8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1401.11.18.01</w:t>
      </w:r>
      <w:r w:rsidRPr="009410C1">
        <w:tab/>
        <w:t>Subordinados</w:t>
      </w:r>
    </w:p>
    <w:p w14:paraId="4D556E29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1401.11.18.02</w:t>
      </w:r>
      <w:r w:rsidRPr="009410C1">
        <w:tab/>
        <w:t>No Subordinados</w:t>
      </w:r>
    </w:p>
    <w:p w14:paraId="616FFBE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1401.11.21</w:t>
      </w:r>
      <w:r w:rsidRPr="009410C1">
        <w:tab/>
        <w:t xml:space="preserve">Créditos por liquidar </w:t>
      </w:r>
    </w:p>
    <w:p w14:paraId="2020958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1401.11.26</w:t>
      </w:r>
      <w:r w:rsidRPr="009410C1">
        <w:tab/>
        <w:t xml:space="preserve">Créditos- Comercio exterior </w:t>
      </w:r>
    </w:p>
    <w:p w14:paraId="1D1635F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1401.11.27</w:t>
      </w:r>
      <w:r w:rsidRPr="009410C1">
        <w:tab/>
        <w:t xml:space="preserve">Créditos inmobiliarios </w:t>
      </w:r>
    </w:p>
    <w:p w14:paraId="7821F6B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1401.11.30</w:t>
      </w:r>
      <w:r w:rsidRPr="009410C1">
        <w:tab/>
        <w:t>Financiación de Proyectos</w:t>
      </w:r>
      <w:r w:rsidR="007827BA" w:rsidRPr="009410C1">
        <w:rPr>
          <w:rStyle w:val="Refdenotaalpie"/>
        </w:rPr>
        <w:footnoteReference w:id="394"/>
      </w:r>
    </w:p>
    <w:p w14:paraId="4A03839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1401.11.31</w:t>
      </w:r>
      <w:r w:rsidRPr="009410C1">
        <w:tab/>
        <w:t xml:space="preserve">Financiación de </w:t>
      </w:r>
      <w:r w:rsidR="007827BA" w:rsidRPr="009410C1">
        <w:t>bienes</w:t>
      </w:r>
      <w:r w:rsidR="007827BA" w:rsidRPr="009410C1">
        <w:rPr>
          <w:rStyle w:val="Refdenotaalpie"/>
        </w:rPr>
        <w:footnoteReference w:id="395"/>
      </w:r>
    </w:p>
    <w:p w14:paraId="03DCAE2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1401.11.32</w:t>
      </w:r>
      <w:r w:rsidRPr="009410C1">
        <w:tab/>
        <w:t>Financiación de commodities</w:t>
      </w:r>
      <w:r w:rsidR="00672C8F" w:rsidRPr="009410C1">
        <w:rPr>
          <w:rStyle w:val="Refdenotaalpie"/>
        </w:rPr>
        <w:footnoteReference w:id="396"/>
      </w:r>
    </w:p>
    <w:p w14:paraId="44119D4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1401.11.33</w:t>
      </w:r>
      <w:r w:rsidRPr="009410C1">
        <w:tab/>
      </w:r>
      <w:r w:rsidR="00672C8F" w:rsidRPr="009410C1">
        <w:t>Bienes inmuebles generadores de rentas</w:t>
      </w:r>
      <w:r w:rsidR="00672C8F" w:rsidRPr="009410C1">
        <w:rPr>
          <w:rStyle w:val="Refdenotaalpie"/>
        </w:rPr>
        <w:footnoteReference w:id="397"/>
      </w:r>
    </w:p>
    <w:p w14:paraId="72CC8755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1401.11.34</w:t>
      </w:r>
      <w:r w:rsidRPr="009410C1">
        <w:tab/>
      </w:r>
      <w:r w:rsidR="00672C8F" w:rsidRPr="009410C1">
        <w:t>Bienes inmuebles comerciales de elevada volatilidad</w:t>
      </w:r>
      <w:r w:rsidR="00672C8F" w:rsidRPr="009410C1">
        <w:rPr>
          <w:rStyle w:val="Refdenotaalpie"/>
        </w:rPr>
        <w:footnoteReference w:id="398"/>
      </w:r>
    </w:p>
    <w:p w14:paraId="2B70CB74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1401.11.99</w:t>
      </w:r>
      <w:r w:rsidRPr="009410C1">
        <w:tab/>
        <w:t>Otros créditos</w:t>
      </w:r>
    </w:p>
    <w:p w14:paraId="2139F97C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1401.12</w:t>
      </w:r>
      <w:r w:rsidRPr="009410C1">
        <w:tab/>
      </w:r>
      <w:r w:rsidRPr="009410C1">
        <w:tab/>
        <w:t xml:space="preserve">Créditos a medianas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399"/>
      </w:r>
    </w:p>
    <w:p w14:paraId="4824C37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1401.12.01</w:t>
      </w:r>
      <w:r w:rsidRPr="009410C1">
        <w:tab/>
        <w:t>Avances en cuenta corriente</w:t>
      </w:r>
    </w:p>
    <w:p w14:paraId="456AA52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400"/>
      </w:r>
    </w:p>
    <w:p w14:paraId="274DF673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1401.12.04</w:t>
      </w:r>
      <w:r w:rsidRPr="009410C1">
        <w:tab/>
        <w:t xml:space="preserve">Sobregiros en cuenta corriente  </w:t>
      </w:r>
    </w:p>
    <w:p w14:paraId="74F45F3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1401.12.05</w:t>
      </w:r>
      <w:r w:rsidRPr="009410C1">
        <w:tab/>
        <w:t>Descuentos</w:t>
      </w:r>
    </w:p>
    <w:p w14:paraId="5DF6693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1401.12.05.01</w:t>
      </w:r>
      <w:r w:rsidRPr="009410C1">
        <w:tab/>
        <w:t xml:space="preserve">Descuentos-Pagarés  </w:t>
      </w:r>
    </w:p>
    <w:p w14:paraId="513077D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1401.12.05.02</w:t>
      </w:r>
      <w:r w:rsidRPr="009410C1">
        <w:tab/>
        <w:t>Descuentos-Letras</w:t>
      </w:r>
    </w:p>
    <w:p w14:paraId="4B717646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1401.12.05.09</w:t>
      </w:r>
      <w:r w:rsidRPr="009410C1">
        <w:tab/>
        <w:t xml:space="preserve">Descuentos-Otros </w:t>
      </w:r>
    </w:p>
    <w:p w14:paraId="5AD3441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1401.12.06</w:t>
      </w:r>
      <w:r w:rsidRPr="009410C1">
        <w:tab/>
        <w:t>Préstamos</w:t>
      </w:r>
    </w:p>
    <w:p w14:paraId="75E89021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1401.12.06.01</w:t>
      </w:r>
      <w:r w:rsidRPr="009410C1">
        <w:tab/>
        <w:t xml:space="preserve">Préstamos revolventes </w:t>
      </w:r>
    </w:p>
    <w:p w14:paraId="75EE3766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401"/>
      </w:r>
      <w:r w:rsidRPr="009410C1">
        <w:t xml:space="preserve"> </w:t>
      </w:r>
    </w:p>
    <w:p w14:paraId="4ED0362B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1401.12.06.09</w:t>
      </w:r>
      <w:r w:rsidRPr="009410C1">
        <w:tab/>
      </w:r>
      <w:r w:rsidR="00552A0F" w:rsidRPr="009410C1">
        <w:rPr>
          <w:rStyle w:val="Refdenotaalpie"/>
        </w:rPr>
        <w:footnoteReference w:id="402"/>
      </w:r>
    </w:p>
    <w:p w14:paraId="24BB02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1401.12.07</w:t>
      </w:r>
      <w:r w:rsidRPr="009410C1">
        <w:tab/>
      </w:r>
      <w:r w:rsidR="00775B0F" w:rsidRPr="009410C1">
        <w:rPr>
          <w:rStyle w:val="Refdenotaalpie"/>
        </w:rPr>
        <w:footnoteReference w:id="403"/>
      </w:r>
    </w:p>
    <w:p w14:paraId="3549FB1F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1401.12.08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404"/>
      </w:r>
    </w:p>
    <w:p w14:paraId="7233A4A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1401.12.10</w:t>
      </w:r>
      <w:r w:rsidRPr="009410C1">
        <w:tab/>
        <w:t>Factoring</w:t>
      </w:r>
    </w:p>
    <w:p w14:paraId="4240BD6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1401.12.11</w:t>
      </w:r>
      <w:r w:rsidRPr="009410C1">
        <w:tab/>
        <w:t>Arrendamiento financiero</w:t>
      </w:r>
    </w:p>
    <w:p w14:paraId="48AF531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1401.12.12</w:t>
      </w:r>
      <w:r w:rsidRPr="009410C1">
        <w:tab/>
        <w:t>Lease - back</w:t>
      </w:r>
    </w:p>
    <w:p w14:paraId="09127890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1401.12.18</w:t>
      </w:r>
      <w:r w:rsidRPr="009410C1">
        <w:tab/>
        <w:t>Créditos a entidades con quienes corresponde consolidar estados financieros</w:t>
      </w:r>
    </w:p>
    <w:p w14:paraId="24A7E76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1401.12.18.01</w:t>
      </w:r>
      <w:r w:rsidRPr="009410C1">
        <w:tab/>
        <w:t>Subordinados</w:t>
      </w:r>
    </w:p>
    <w:p w14:paraId="58664CDD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1401.12.18.02</w:t>
      </w:r>
      <w:r w:rsidRPr="009410C1">
        <w:tab/>
        <w:t>No Subordinados</w:t>
      </w:r>
    </w:p>
    <w:p w14:paraId="679F955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1401.12.21</w:t>
      </w:r>
      <w:r w:rsidRPr="009410C1">
        <w:tab/>
        <w:t xml:space="preserve">Créditos por liquidar </w:t>
      </w:r>
    </w:p>
    <w:p w14:paraId="70305F3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1401.12.26</w:t>
      </w:r>
      <w:r w:rsidRPr="009410C1">
        <w:tab/>
        <w:t xml:space="preserve">Créditos- Comercio exterior </w:t>
      </w:r>
    </w:p>
    <w:p w14:paraId="0AC2184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1401.12.27</w:t>
      </w:r>
      <w:r w:rsidRPr="009410C1">
        <w:tab/>
        <w:t xml:space="preserve">Créditos inmobiliarios </w:t>
      </w:r>
    </w:p>
    <w:p w14:paraId="5329238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1401.12.30</w:t>
      </w:r>
      <w:r w:rsidRPr="009410C1">
        <w:tab/>
        <w:t>Financiación de Proyectos</w:t>
      </w:r>
      <w:r w:rsidR="00B70BFE" w:rsidRPr="009410C1">
        <w:rPr>
          <w:rStyle w:val="Refdenotaalpie"/>
        </w:rPr>
        <w:footnoteReference w:id="405"/>
      </w:r>
    </w:p>
    <w:p w14:paraId="6C45729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1401.12.31</w:t>
      </w:r>
      <w:r w:rsidRPr="009410C1">
        <w:tab/>
        <w:t xml:space="preserve">Financiación de </w:t>
      </w:r>
      <w:r w:rsidR="00B70BFE" w:rsidRPr="009410C1">
        <w:t>bienes</w:t>
      </w:r>
      <w:r w:rsidR="00B70BFE" w:rsidRPr="009410C1">
        <w:rPr>
          <w:rStyle w:val="Refdenotaalpie"/>
        </w:rPr>
        <w:footnoteReference w:id="406"/>
      </w:r>
    </w:p>
    <w:p w14:paraId="3F4A2F0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1401.12.32</w:t>
      </w:r>
      <w:r w:rsidRPr="009410C1">
        <w:tab/>
        <w:t>Financiación de commodities</w:t>
      </w:r>
      <w:r w:rsidR="00B70BFE" w:rsidRPr="009410C1">
        <w:rPr>
          <w:rStyle w:val="Refdenotaalpie"/>
        </w:rPr>
        <w:footnoteReference w:id="407"/>
      </w:r>
    </w:p>
    <w:p w14:paraId="1BFAD21F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1401.12.33</w:t>
      </w:r>
      <w:r w:rsidRPr="009410C1">
        <w:tab/>
      </w:r>
      <w:r w:rsidR="00B70BFE" w:rsidRPr="009410C1">
        <w:t>Bienes inmuebles generadores de rentas</w:t>
      </w:r>
      <w:r w:rsidR="00B70BFE" w:rsidRPr="009410C1">
        <w:rPr>
          <w:rStyle w:val="Refdenotaalpie"/>
        </w:rPr>
        <w:footnoteReference w:id="408"/>
      </w:r>
    </w:p>
    <w:p w14:paraId="005BBA0B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1401.12.34</w:t>
      </w:r>
      <w:r w:rsidRPr="009410C1">
        <w:tab/>
      </w:r>
      <w:r w:rsidR="00B70BFE" w:rsidRPr="009410C1">
        <w:t>Bienes inmuebles comerciales de elevada volatilidad</w:t>
      </w:r>
      <w:r w:rsidR="00B70BFE" w:rsidRPr="009410C1">
        <w:rPr>
          <w:rStyle w:val="Refdenotaalpie"/>
        </w:rPr>
        <w:footnoteReference w:id="409"/>
      </w:r>
    </w:p>
    <w:p w14:paraId="59FCF61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1401.12.99</w:t>
      </w:r>
      <w:r w:rsidRPr="009410C1">
        <w:tab/>
        <w:t>Otros créditos</w:t>
      </w:r>
    </w:p>
    <w:p w14:paraId="587A8044" w14:textId="77777777" w:rsidR="00F81AEE" w:rsidRPr="009410C1" w:rsidRDefault="00F81AEE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 1401.13</w:t>
      </w:r>
      <w:r w:rsidRPr="009410C1">
        <w:tab/>
      </w:r>
      <w:r w:rsidRPr="009410C1">
        <w:tab/>
        <w:t xml:space="preserve"> Créditos a pequeñas empresas </w:t>
      </w:r>
      <w:r w:rsidR="00930101" w:rsidRPr="009410C1">
        <w:rPr>
          <w:sz w:val="16"/>
          <w:szCs w:val="16"/>
          <w:vertAlign w:val="superscript"/>
        </w:rPr>
        <w:t xml:space="preserve"> </w:t>
      </w:r>
      <w:r w:rsidR="00930101" w:rsidRPr="009410C1">
        <w:rPr>
          <w:rStyle w:val="Refdenotaalpie"/>
          <w:sz w:val="16"/>
          <w:szCs w:val="16"/>
        </w:rPr>
        <w:footnoteReference w:id="410"/>
      </w:r>
    </w:p>
    <w:p w14:paraId="6E978EBC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1401.13.01</w:t>
      </w:r>
      <w:r w:rsidRPr="009410C1">
        <w:tab/>
        <w:t>Avances en cuenta corriente</w:t>
      </w:r>
    </w:p>
    <w:p w14:paraId="474BC0ED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1401.13.02</w:t>
      </w:r>
      <w:r w:rsidRPr="009410C1">
        <w:tab/>
      </w:r>
      <w:r w:rsidR="003533E0" w:rsidRPr="009410C1">
        <w:t>Créditos revolventes en líneas de t</w:t>
      </w:r>
      <w:r w:rsidRPr="009410C1">
        <w:t>arjetas de crédito</w:t>
      </w:r>
      <w:r w:rsidR="00552A0F" w:rsidRPr="009410C1">
        <w:rPr>
          <w:rStyle w:val="Refdenotaalpie"/>
        </w:rPr>
        <w:footnoteReference w:id="411"/>
      </w:r>
    </w:p>
    <w:p w14:paraId="40351D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1401.13.04</w:t>
      </w:r>
      <w:r w:rsidRPr="009410C1">
        <w:tab/>
        <w:t>Sobregiros en cuenta corriente</w:t>
      </w:r>
    </w:p>
    <w:p w14:paraId="50A7D36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1401.13.05</w:t>
      </w:r>
      <w:r w:rsidRPr="009410C1">
        <w:tab/>
        <w:t>Descuentos</w:t>
      </w:r>
    </w:p>
    <w:p w14:paraId="5166479F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1401.13.05.01</w:t>
      </w:r>
      <w:r w:rsidRPr="009410C1">
        <w:tab/>
        <w:t xml:space="preserve">Descuentos-Pagarés  </w:t>
      </w:r>
    </w:p>
    <w:p w14:paraId="5BD68ED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1401.13.05.02</w:t>
      </w:r>
      <w:r w:rsidRPr="009410C1">
        <w:tab/>
        <w:t xml:space="preserve">Descuentos-Letras   </w:t>
      </w:r>
    </w:p>
    <w:p w14:paraId="5133373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1401.13.05.09</w:t>
      </w:r>
      <w:r w:rsidRPr="009410C1">
        <w:tab/>
        <w:t xml:space="preserve">Descuentos-Otros  </w:t>
      </w:r>
    </w:p>
    <w:p w14:paraId="34D9C951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1401.13.06</w:t>
      </w:r>
      <w:r w:rsidRPr="009410C1">
        <w:tab/>
        <w:t>Préstamos</w:t>
      </w:r>
    </w:p>
    <w:p w14:paraId="220CF2D5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1401.13.06.01</w:t>
      </w:r>
      <w:r w:rsidRPr="009410C1">
        <w:tab/>
        <w:t>Préstamos revolventes</w:t>
      </w:r>
    </w:p>
    <w:p w14:paraId="65CC9704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1401.13.06.02</w:t>
      </w:r>
      <w:r w:rsidRPr="009410C1">
        <w:tab/>
        <w:t xml:space="preserve">Préstamos </w:t>
      </w:r>
      <w:r w:rsidR="003533E0" w:rsidRPr="009410C1">
        <w:t>no revolventes</w:t>
      </w:r>
      <w:r w:rsidR="00F74DED" w:rsidRPr="009410C1">
        <w:rPr>
          <w:rStyle w:val="Refdenotaalpie"/>
        </w:rPr>
        <w:footnoteReference w:id="412"/>
      </w:r>
      <w:r w:rsidRPr="009410C1">
        <w:t xml:space="preserve"> </w:t>
      </w:r>
    </w:p>
    <w:p w14:paraId="74CA52C9" w14:textId="77777777" w:rsidR="001C05DD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1401.13.06.09</w:t>
      </w:r>
      <w:r w:rsidRPr="009410C1">
        <w:tab/>
      </w:r>
      <w:r w:rsidR="00552A0F" w:rsidRPr="009410C1">
        <w:rPr>
          <w:rStyle w:val="Refdenotaalpie"/>
        </w:rPr>
        <w:footnoteReference w:id="413"/>
      </w:r>
    </w:p>
    <w:p w14:paraId="10D6DD2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1401.13.07</w:t>
      </w:r>
      <w:r w:rsidRPr="009410C1">
        <w:tab/>
      </w:r>
      <w:r w:rsidR="00490EF8" w:rsidRPr="009410C1">
        <w:rPr>
          <w:rStyle w:val="Refdenotaalpie"/>
        </w:rPr>
        <w:footnoteReference w:id="414"/>
      </w:r>
    </w:p>
    <w:p w14:paraId="1DEF365A" w14:textId="77777777" w:rsidR="00A76E25" w:rsidRPr="009410C1" w:rsidRDefault="00A76E25" w:rsidP="00A76E25">
      <w:pPr>
        <w:pStyle w:val="normtab-3"/>
        <w:shd w:val="clear" w:color="auto" w:fill="FFFFFF"/>
        <w:spacing w:line="240" w:lineRule="exact"/>
        <w:ind w:right="142"/>
      </w:pPr>
      <w:r w:rsidRPr="009410C1">
        <w:t>1401.13.08</w:t>
      </w:r>
      <w:r w:rsidRPr="009410C1">
        <w:tab/>
        <w:t>Créditos no revolventes en líneas de tarjetas de crédito</w:t>
      </w:r>
      <w:r w:rsidR="00F74DED" w:rsidRPr="009410C1">
        <w:rPr>
          <w:rStyle w:val="Refdenotaalpie"/>
        </w:rPr>
        <w:footnoteReference w:id="415"/>
      </w:r>
    </w:p>
    <w:p w14:paraId="7D04E6F8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1401.13.10</w:t>
      </w:r>
      <w:r w:rsidRPr="009410C1">
        <w:tab/>
        <w:t>Factoring</w:t>
      </w:r>
    </w:p>
    <w:p w14:paraId="401DB4D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1401.13.11</w:t>
      </w:r>
      <w:r w:rsidRPr="009410C1">
        <w:tab/>
        <w:t>Arrendamiento financiero</w:t>
      </w:r>
    </w:p>
    <w:p w14:paraId="4EAFD34E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1401.13.12</w:t>
      </w:r>
      <w:r w:rsidRPr="009410C1">
        <w:tab/>
        <w:t>Lease-back</w:t>
      </w:r>
    </w:p>
    <w:p w14:paraId="4A4A3572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1401.13.18</w:t>
      </w:r>
      <w:r w:rsidRPr="009410C1">
        <w:tab/>
        <w:t>Créditos a entidades con quienes corresponde consolidar estados financieros</w:t>
      </w:r>
    </w:p>
    <w:p w14:paraId="1BF135A7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1401.13.18.01</w:t>
      </w:r>
      <w:r w:rsidRPr="009410C1">
        <w:tab/>
        <w:t>Subordinados</w:t>
      </w:r>
    </w:p>
    <w:p w14:paraId="0FA3F5FA" w14:textId="77777777" w:rsidR="00F81AEE" w:rsidRPr="009410C1" w:rsidRDefault="00F81AE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1401.13.18.02</w:t>
      </w:r>
      <w:r w:rsidRPr="009410C1">
        <w:tab/>
        <w:t>No Subordinados</w:t>
      </w:r>
    </w:p>
    <w:p w14:paraId="2020350A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1401.13.21</w:t>
      </w:r>
      <w:r w:rsidRPr="009410C1">
        <w:tab/>
        <w:t>Créditos por liquidar</w:t>
      </w:r>
    </w:p>
    <w:p w14:paraId="0E9F8379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1401.13.26</w:t>
      </w:r>
      <w:r w:rsidRPr="009410C1">
        <w:tab/>
        <w:t>Créditos- Comercio exterior</w:t>
      </w:r>
    </w:p>
    <w:p w14:paraId="18836D56" w14:textId="77777777" w:rsidR="00F81AEE" w:rsidRPr="009410C1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1401.13.27</w:t>
      </w:r>
      <w:r w:rsidRPr="009410C1">
        <w:tab/>
        <w:t>Créditos inmobiliarios</w:t>
      </w:r>
    </w:p>
    <w:p w14:paraId="05062E73" w14:textId="77777777" w:rsidR="00F81AEE" w:rsidRDefault="00F81AE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1401.13.99</w:t>
      </w:r>
      <w:r w:rsidRPr="009410C1">
        <w:tab/>
        <w:t>Otros créditos</w:t>
      </w:r>
    </w:p>
    <w:p w14:paraId="593099B7" w14:textId="77777777" w:rsidR="001C05DD" w:rsidRPr="009410C1" w:rsidRDefault="001C05DD" w:rsidP="0012101E">
      <w:pPr>
        <w:pStyle w:val="normtab-3"/>
        <w:shd w:val="clear" w:color="auto" w:fill="FFFFFF"/>
        <w:spacing w:line="240" w:lineRule="exact"/>
        <w:ind w:right="142"/>
      </w:pPr>
    </w:p>
    <w:p w14:paraId="3885D434" w14:textId="77777777" w:rsidR="00F04CD3" w:rsidRPr="009410C1" w:rsidRDefault="00F04CD3" w:rsidP="002A1FD1">
      <w:pPr>
        <w:pStyle w:val="Normal1"/>
        <w:numPr>
          <w:ilvl w:val="0"/>
          <w:numId w:val="62"/>
        </w:numPr>
        <w:shd w:val="clear" w:color="auto" w:fill="FFFFFF"/>
        <w:tabs>
          <w:tab w:val="clear" w:pos="227"/>
          <w:tab w:val="clear" w:pos="855"/>
          <w:tab w:val="num" w:pos="215"/>
        </w:tabs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CRÉDITOS REESTRUCTURADOS</w:t>
      </w:r>
    </w:p>
    <w:p w14:paraId="012A96C0" w14:textId="77777777" w:rsidR="00F04CD3" w:rsidRPr="009410C1" w:rsidRDefault="000416D9" w:rsidP="0012101E">
      <w:pPr>
        <w:pStyle w:val="normtab-2"/>
        <w:shd w:val="clear" w:color="auto" w:fill="FFFFFF"/>
        <w:ind w:left="453" w:right="142" w:firstLine="256"/>
      </w:pPr>
      <w:r w:rsidRPr="009410C1">
        <w:t>1403.02</w:t>
      </w:r>
      <w:r w:rsidRPr="009410C1">
        <w:tab/>
      </w:r>
      <w:r w:rsidR="00F04CD3" w:rsidRPr="009410C1">
        <w:t>Créditos a microempresas</w:t>
      </w:r>
    </w:p>
    <w:p w14:paraId="59E5FEA4" w14:textId="77777777" w:rsidR="00F04CD3" w:rsidRPr="009410C1" w:rsidRDefault="004849FB" w:rsidP="0012101E">
      <w:pPr>
        <w:pStyle w:val="normtab-3"/>
        <w:shd w:val="clear" w:color="auto" w:fill="FFFFFF"/>
        <w:tabs>
          <w:tab w:val="clear" w:pos="1985"/>
        </w:tabs>
        <w:ind w:right="142"/>
      </w:pPr>
      <w:r w:rsidRPr="009410C1">
        <w:t xml:space="preserve">1403.02.06 </w:t>
      </w:r>
      <w:r w:rsidRPr="009410C1">
        <w:tab/>
      </w:r>
      <w:r w:rsidR="00F04CD3" w:rsidRPr="009410C1">
        <w:t>Préstamos</w:t>
      </w:r>
    </w:p>
    <w:p w14:paraId="6766D0F0" w14:textId="77777777" w:rsidR="00F04CD3" w:rsidRPr="009410C1" w:rsidRDefault="004849FB" w:rsidP="0012101E">
      <w:pPr>
        <w:pStyle w:val="normtab-3"/>
        <w:shd w:val="clear" w:color="auto" w:fill="FFFFFF"/>
        <w:tabs>
          <w:tab w:val="clear" w:pos="1985"/>
        </w:tabs>
        <w:ind w:right="142"/>
      </w:pPr>
      <w:r w:rsidRPr="009410C1">
        <w:t xml:space="preserve">1403.02.07 </w:t>
      </w:r>
      <w:r w:rsidRPr="009410C1">
        <w:tab/>
      </w:r>
      <w:r w:rsidR="001D750B" w:rsidRPr="009410C1">
        <w:rPr>
          <w:rStyle w:val="Refdenotaalpie"/>
        </w:rPr>
        <w:footnoteReference w:id="416"/>
      </w:r>
    </w:p>
    <w:p w14:paraId="6E6A7A0D" w14:textId="77777777" w:rsidR="00F04CD3" w:rsidRPr="009410C1" w:rsidRDefault="00F04CD3" w:rsidP="0012101E">
      <w:pPr>
        <w:pStyle w:val="normtab-3"/>
        <w:numPr>
          <w:ilvl w:val="2"/>
          <w:numId w:val="69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Arrendamiento financiero</w:t>
      </w:r>
    </w:p>
    <w:p w14:paraId="05D93006" w14:textId="77777777" w:rsidR="00F04CD3" w:rsidRPr="009410C1" w:rsidRDefault="00F04CD3" w:rsidP="0012101E">
      <w:pPr>
        <w:pStyle w:val="normtab-3"/>
        <w:numPr>
          <w:ilvl w:val="2"/>
          <w:numId w:val="69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Lease-Back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17"/>
      </w:r>
    </w:p>
    <w:p w14:paraId="78140DD9" w14:textId="77777777" w:rsidR="00F04CD3" w:rsidRPr="009410C1" w:rsidRDefault="00F04CD3" w:rsidP="0012101E">
      <w:pPr>
        <w:pStyle w:val="normtab-3"/>
        <w:shd w:val="clear" w:color="auto" w:fill="FFFFFF"/>
        <w:tabs>
          <w:tab w:val="left" w:pos="1821"/>
        </w:tabs>
        <w:ind w:left="1821" w:right="142" w:hanging="915"/>
      </w:pPr>
      <w:r w:rsidRPr="009410C1">
        <w:t>1403.02.24</w:t>
      </w:r>
      <w:r w:rsidRPr="009410C1">
        <w:tab/>
      </w:r>
      <w:r w:rsidRPr="009410C1">
        <w:tab/>
        <w:t>Créditos Corto Plazo- Operaciones Reestructuradas y RFA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18"/>
      </w:r>
    </w:p>
    <w:p w14:paraId="34643C76" w14:textId="77777777" w:rsidR="008C7162" w:rsidRPr="009410C1" w:rsidRDefault="008C7162" w:rsidP="0012101E">
      <w:pPr>
        <w:pStyle w:val="normtab-3"/>
        <w:shd w:val="clear" w:color="auto" w:fill="FFFFFF"/>
        <w:tabs>
          <w:tab w:val="left" w:pos="1836"/>
        </w:tabs>
        <w:ind w:left="1836" w:right="142" w:hanging="930"/>
      </w:pPr>
      <w:r w:rsidRPr="009410C1">
        <w:t xml:space="preserve">1403.02.27    Créditos </w:t>
      </w:r>
      <w:r w:rsidR="00257B50" w:rsidRPr="009410C1">
        <w:t>i</w:t>
      </w:r>
      <w:r w:rsidRPr="009410C1">
        <w:t>nmobiliarios</w:t>
      </w:r>
      <w:r w:rsidR="001D750B" w:rsidRPr="009410C1">
        <w:t xml:space="preserve"> </w:t>
      </w:r>
      <w:r w:rsidR="001D750B" w:rsidRPr="009410C1">
        <w:rPr>
          <w:rStyle w:val="Refdenotaalpie"/>
        </w:rPr>
        <w:footnoteReference w:id="419"/>
      </w:r>
      <w:r w:rsidR="002B6E47" w:rsidRPr="009410C1">
        <w:t xml:space="preserve"> </w:t>
      </w:r>
    </w:p>
    <w:p w14:paraId="047053D0" w14:textId="77777777" w:rsidR="00F04CD3" w:rsidRPr="009410C1" w:rsidRDefault="00ED1692" w:rsidP="0012101E">
      <w:pPr>
        <w:pStyle w:val="normtab-3"/>
        <w:shd w:val="clear" w:color="auto" w:fill="FFFFFF"/>
        <w:spacing w:line="200" w:lineRule="exact"/>
        <w:ind w:left="906" w:right="142" w:firstLine="0"/>
      </w:pPr>
      <w:r w:rsidRPr="009410C1">
        <w:t>1403.02.99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420"/>
      </w:r>
    </w:p>
    <w:p w14:paraId="644BF6F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906" w:right="142"/>
      </w:pPr>
      <w:r w:rsidRPr="009410C1">
        <w:tab/>
        <w:t>1403.07</w:t>
      </w:r>
      <w:r w:rsidRPr="009410C1">
        <w:tab/>
        <w:t>Créditos a entidades del sector público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21"/>
      </w:r>
    </w:p>
    <w:p w14:paraId="514EB94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1403.07.06</w:t>
      </w:r>
      <w:r w:rsidRPr="009410C1">
        <w:tab/>
        <w:t>Préstamos</w:t>
      </w:r>
      <w:r w:rsidR="00356358" w:rsidRPr="009410C1">
        <w:t xml:space="preserve"> </w:t>
      </w:r>
    </w:p>
    <w:p w14:paraId="542788B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1403.07.07</w:t>
      </w:r>
      <w:r w:rsidRPr="009410C1">
        <w:tab/>
      </w:r>
      <w:bookmarkStart w:id="1" w:name="_Ref456102499"/>
      <w:r w:rsidR="00766DFA" w:rsidRPr="009410C1">
        <w:rPr>
          <w:rStyle w:val="Refdenotaalpie"/>
        </w:rPr>
        <w:footnoteReference w:id="422"/>
      </w:r>
      <w:bookmarkEnd w:id="1"/>
      <w:r w:rsidRPr="009410C1">
        <w:t xml:space="preserve"> </w:t>
      </w:r>
    </w:p>
    <w:p w14:paraId="0BB4310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1403.07.11</w:t>
      </w:r>
      <w:r w:rsidRPr="009410C1">
        <w:tab/>
        <w:t>Arrendamiento financiero</w:t>
      </w:r>
    </w:p>
    <w:p w14:paraId="1ACA29B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1403.07.12</w:t>
      </w:r>
      <w:r w:rsidRPr="009410C1">
        <w:tab/>
        <w:t xml:space="preserve">Lease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58AE5C1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1403.07.27</w:t>
      </w:r>
      <w:r w:rsidRPr="009410C1">
        <w:tab/>
        <w:t xml:space="preserve">Créditos inmobiliarios </w:t>
      </w:r>
    </w:p>
    <w:p w14:paraId="340EE02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1403.07.99</w:t>
      </w:r>
      <w:r w:rsidRPr="009410C1">
        <w:tab/>
        <w:t xml:space="preserve">Otros créditos </w:t>
      </w:r>
    </w:p>
    <w:p w14:paraId="39BAFCA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1403.08</w:t>
      </w:r>
      <w:r w:rsidRPr="009410C1">
        <w:tab/>
        <w:t>Créditos con intermediarios de valores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23"/>
      </w:r>
    </w:p>
    <w:p w14:paraId="557C935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1403.08.06</w:t>
      </w:r>
      <w:r w:rsidRPr="009410C1">
        <w:tab/>
        <w:t>Préstamos</w:t>
      </w:r>
      <w:r w:rsidR="00356358" w:rsidRPr="009410C1">
        <w:t xml:space="preserve"> </w:t>
      </w:r>
    </w:p>
    <w:p w14:paraId="272DAC0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1403.08.07</w:t>
      </w:r>
      <w:r w:rsidRPr="009410C1">
        <w:tab/>
      </w:r>
      <w:r w:rsidR="00683F91" w:rsidRPr="009410C1">
        <w:rPr>
          <w:rStyle w:val="Refdenotaalpie"/>
        </w:rPr>
        <w:footnoteReference w:id="424"/>
      </w:r>
      <w:r w:rsidRPr="009410C1">
        <w:t xml:space="preserve"> </w:t>
      </w:r>
    </w:p>
    <w:p w14:paraId="1E2C60B5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1403.08.11</w:t>
      </w:r>
      <w:r w:rsidRPr="009410C1">
        <w:tab/>
        <w:t>Arrendamiento financiero</w:t>
      </w:r>
      <w:r w:rsidR="00356358" w:rsidRPr="009410C1">
        <w:t xml:space="preserve"> </w:t>
      </w:r>
    </w:p>
    <w:p w14:paraId="2786B807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1403.08.12</w:t>
      </w:r>
      <w:r w:rsidRPr="009410C1">
        <w:tab/>
        <w:t xml:space="preserve">Lease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764EA7D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1403.08.27</w:t>
      </w:r>
      <w:r w:rsidRPr="009410C1">
        <w:tab/>
        <w:t xml:space="preserve">Créditos inmobiliarios </w:t>
      </w:r>
    </w:p>
    <w:p w14:paraId="42894E3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1403.08.99</w:t>
      </w:r>
      <w:r w:rsidRPr="009410C1">
        <w:tab/>
        <w:t xml:space="preserve">Otros créditos </w:t>
      </w:r>
      <w:r w:rsidR="00356358" w:rsidRPr="009410C1">
        <w:t xml:space="preserve"> </w:t>
      </w:r>
    </w:p>
    <w:p w14:paraId="2889E0CE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1403.10</w:t>
      </w:r>
      <w:r w:rsidRPr="009410C1">
        <w:tab/>
        <w:t>Créditos corporativos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25"/>
      </w:r>
    </w:p>
    <w:p w14:paraId="4C82165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1403.10.06</w:t>
      </w:r>
      <w:r w:rsidRPr="009410C1">
        <w:tab/>
        <w:t>Préstamos</w:t>
      </w:r>
      <w:r w:rsidR="00356358" w:rsidRPr="009410C1">
        <w:t xml:space="preserve"> </w:t>
      </w:r>
    </w:p>
    <w:p w14:paraId="35A05A88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 w:hanging="849"/>
      </w:pPr>
      <w:r w:rsidRPr="009410C1">
        <w:t>1403.10.07</w:t>
      </w:r>
      <w:r w:rsidRPr="009410C1">
        <w:tab/>
      </w:r>
      <w:r w:rsidR="00683F91" w:rsidRPr="009410C1">
        <w:rPr>
          <w:rStyle w:val="Refdenotaalpie"/>
        </w:rPr>
        <w:footnoteReference w:id="426"/>
      </w:r>
      <w:r w:rsidR="00356358" w:rsidRPr="009410C1">
        <w:t xml:space="preserve"> </w:t>
      </w:r>
    </w:p>
    <w:p w14:paraId="63BDD318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lastRenderedPageBreak/>
        <w:t>1403.10.11</w:t>
      </w:r>
      <w:r w:rsidRPr="009410C1">
        <w:tab/>
        <w:t>Arrendamiento financiero</w:t>
      </w:r>
      <w:r w:rsidR="00356358" w:rsidRPr="009410C1">
        <w:t xml:space="preserve"> </w:t>
      </w:r>
    </w:p>
    <w:p w14:paraId="045828B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1403.10.12</w:t>
      </w:r>
      <w:r w:rsidRPr="009410C1">
        <w:tab/>
        <w:t xml:space="preserve">Lease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451DFA7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1403.10.24</w:t>
      </w:r>
      <w:r w:rsidRPr="009410C1">
        <w:tab/>
        <w:t>Operaciones RFA</w:t>
      </w:r>
      <w:r w:rsidR="00356358" w:rsidRPr="009410C1">
        <w:t xml:space="preserve"> </w:t>
      </w:r>
    </w:p>
    <w:p w14:paraId="2A1FBF1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1403.10.27</w:t>
      </w:r>
      <w:r w:rsidRPr="009410C1">
        <w:tab/>
        <w:t xml:space="preserve">Créditos inmobiliarios </w:t>
      </w:r>
    </w:p>
    <w:p w14:paraId="1EF1BC5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1403.10.30</w:t>
      </w:r>
      <w:r w:rsidRPr="009410C1">
        <w:tab/>
        <w:t>Financiación de Proyectos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27"/>
      </w:r>
    </w:p>
    <w:p w14:paraId="3AD3A5F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1403.10.31</w:t>
      </w:r>
      <w:r w:rsidRPr="009410C1">
        <w:tab/>
        <w:t xml:space="preserve">Financiación de </w:t>
      </w:r>
      <w:r w:rsidR="00B70BFE" w:rsidRPr="009410C1">
        <w:t>bienes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28"/>
      </w:r>
    </w:p>
    <w:p w14:paraId="64936D7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1403.10.32</w:t>
      </w:r>
      <w:r w:rsidRPr="009410C1">
        <w:tab/>
        <w:t>Financiación de commodities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29"/>
      </w:r>
    </w:p>
    <w:p w14:paraId="06DC566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1403.10.33</w:t>
      </w:r>
      <w:r w:rsidRPr="009410C1">
        <w:tab/>
      </w:r>
      <w:r w:rsidR="00B70BFE" w:rsidRPr="009410C1">
        <w:t>Bienes inmuebles generadores de rentas</w:t>
      </w:r>
      <w:r w:rsidR="00356358" w:rsidRPr="009410C1">
        <w:t xml:space="preserve"> </w:t>
      </w:r>
      <w:r w:rsidR="00B70BFE" w:rsidRPr="009410C1">
        <w:rPr>
          <w:rStyle w:val="Refdenotaalpie"/>
        </w:rPr>
        <w:footnoteReference w:id="430"/>
      </w:r>
    </w:p>
    <w:p w14:paraId="4DEBD99A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1403.10.34</w:t>
      </w:r>
      <w:r w:rsidRPr="009410C1">
        <w:tab/>
      </w:r>
      <w:r w:rsidR="00B70BFE" w:rsidRPr="009410C1">
        <w:t>Bienes inmuebles comerciales de elevada volatilidad</w:t>
      </w:r>
      <w:r w:rsidR="00B70BFE" w:rsidRPr="009410C1">
        <w:rPr>
          <w:rStyle w:val="Refdenotaalpie"/>
        </w:rPr>
        <w:footnoteReference w:id="431"/>
      </w:r>
    </w:p>
    <w:p w14:paraId="6C07D28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1403.10.99</w:t>
      </w:r>
      <w:r w:rsidRPr="009410C1">
        <w:tab/>
        <w:t xml:space="preserve">Otros créditos </w:t>
      </w:r>
    </w:p>
    <w:p w14:paraId="03240F8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560" w:right="142" w:hanging="851"/>
      </w:pPr>
      <w:r w:rsidRPr="009410C1">
        <w:t>1403.11</w:t>
      </w:r>
      <w:r w:rsidRPr="009410C1">
        <w:tab/>
        <w:t>Créditos a grandes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2"/>
      </w:r>
    </w:p>
    <w:p w14:paraId="1974BEB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1403.11.06</w:t>
      </w:r>
      <w:r w:rsidRPr="009410C1">
        <w:tab/>
        <w:t>Préstamos</w:t>
      </w:r>
      <w:r w:rsidR="00356358" w:rsidRPr="009410C1">
        <w:t xml:space="preserve"> </w:t>
      </w:r>
    </w:p>
    <w:p w14:paraId="2EC5DC1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1403.11.07</w:t>
      </w:r>
      <w:r w:rsidRPr="009410C1">
        <w:tab/>
      </w:r>
      <w:r w:rsidR="00683F91" w:rsidRPr="009410C1">
        <w:rPr>
          <w:rStyle w:val="Refdenotaalpie"/>
        </w:rPr>
        <w:footnoteReference w:id="433"/>
      </w:r>
      <w:r w:rsidRPr="009410C1">
        <w:t xml:space="preserve"> </w:t>
      </w:r>
    </w:p>
    <w:p w14:paraId="7799F64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1403.11.11</w:t>
      </w:r>
      <w:r w:rsidRPr="009410C1">
        <w:tab/>
        <w:t>Arrendamiento financiero</w:t>
      </w:r>
      <w:r w:rsidR="00356358" w:rsidRPr="009410C1">
        <w:t xml:space="preserve"> </w:t>
      </w:r>
    </w:p>
    <w:p w14:paraId="688A3FB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1403.11.12</w:t>
      </w:r>
      <w:r w:rsidRPr="009410C1">
        <w:tab/>
        <w:t>Lease - back</w:t>
      </w:r>
    </w:p>
    <w:p w14:paraId="1ABBFAD2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1403.11.24</w:t>
      </w:r>
      <w:r w:rsidRPr="009410C1">
        <w:tab/>
        <w:t>Operaciones RFA</w:t>
      </w:r>
      <w:r w:rsidR="00356358" w:rsidRPr="009410C1">
        <w:t xml:space="preserve"> </w:t>
      </w:r>
    </w:p>
    <w:p w14:paraId="389216D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1403.11.27</w:t>
      </w:r>
      <w:r w:rsidRPr="009410C1">
        <w:tab/>
        <w:t xml:space="preserve">Créditos inmobiliarios </w:t>
      </w:r>
    </w:p>
    <w:p w14:paraId="57840E8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1403.11.30</w:t>
      </w:r>
      <w:r w:rsidRPr="009410C1">
        <w:tab/>
        <w:t>Financiación de Proyectos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34"/>
      </w:r>
    </w:p>
    <w:p w14:paraId="002F112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1403.11.31</w:t>
      </w:r>
      <w:r w:rsidRPr="009410C1">
        <w:tab/>
        <w:t xml:space="preserve">Financiación de </w:t>
      </w:r>
      <w:r w:rsidR="007F4C48" w:rsidRPr="009410C1">
        <w:t>bienes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35"/>
      </w:r>
    </w:p>
    <w:p w14:paraId="28B1445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1403.11.32</w:t>
      </w:r>
      <w:r w:rsidRPr="009410C1">
        <w:tab/>
        <w:t>Financiación de commodities</w:t>
      </w:r>
      <w:r w:rsidR="00356358" w:rsidRPr="009410C1">
        <w:t xml:space="preserve"> </w:t>
      </w:r>
      <w:r w:rsidR="007F4C48" w:rsidRPr="009410C1">
        <w:rPr>
          <w:rStyle w:val="Refdenotaalpie"/>
        </w:rPr>
        <w:footnoteReference w:id="436"/>
      </w:r>
    </w:p>
    <w:p w14:paraId="33982C5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1403.11.33</w:t>
      </w:r>
      <w:r w:rsidRPr="009410C1">
        <w:tab/>
      </w:r>
      <w:r w:rsidR="007F4C48" w:rsidRPr="009410C1">
        <w:t xml:space="preserve">Bienes inmuebles generadores de rentas </w:t>
      </w:r>
      <w:r w:rsidR="007F4C48" w:rsidRPr="009410C1">
        <w:rPr>
          <w:rStyle w:val="Refdenotaalpie"/>
        </w:rPr>
        <w:footnoteReference w:id="437"/>
      </w:r>
    </w:p>
    <w:p w14:paraId="6FE96F80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1403.11.34</w:t>
      </w:r>
      <w:r w:rsidRPr="009410C1">
        <w:tab/>
      </w:r>
      <w:r w:rsidR="007F4C48" w:rsidRPr="009410C1">
        <w:t>Bienes inmuebles comerciales de elevada volatilidad</w:t>
      </w:r>
      <w:r w:rsidR="007F4C48" w:rsidRPr="009410C1">
        <w:rPr>
          <w:rStyle w:val="Refdenotaalpie"/>
        </w:rPr>
        <w:footnoteReference w:id="438"/>
      </w:r>
    </w:p>
    <w:p w14:paraId="69676B4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1403.11.99</w:t>
      </w:r>
      <w:r w:rsidRPr="009410C1">
        <w:tab/>
        <w:t xml:space="preserve">Otros créditos </w:t>
      </w:r>
    </w:p>
    <w:p w14:paraId="3F8C2EBB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1403.12</w:t>
      </w:r>
      <w:r w:rsidRPr="009410C1">
        <w:tab/>
        <w:t>Créditos a medianas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39"/>
      </w:r>
    </w:p>
    <w:p w14:paraId="7FE999E4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1403.12.06</w:t>
      </w:r>
      <w:r w:rsidRPr="009410C1">
        <w:tab/>
        <w:t>Préstamos</w:t>
      </w:r>
      <w:r w:rsidR="00356358" w:rsidRPr="009410C1">
        <w:t xml:space="preserve"> </w:t>
      </w:r>
    </w:p>
    <w:p w14:paraId="3FC1B77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1403.12.07</w:t>
      </w:r>
      <w:r w:rsidRPr="009410C1">
        <w:tab/>
      </w:r>
      <w:r w:rsidR="00683F91" w:rsidRPr="009410C1">
        <w:rPr>
          <w:rStyle w:val="Refdenotaalpie"/>
        </w:rPr>
        <w:footnoteReference w:id="440"/>
      </w:r>
    </w:p>
    <w:p w14:paraId="05A913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1403.12.11</w:t>
      </w:r>
      <w:r w:rsidRPr="009410C1">
        <w:tab/>
        <w:t>Arrendamiento financiero</w:t>
      </w:r>
      <w:r w:rsidR="00356358" w:rsidRPr="009410C1">
        <w:t xml:space="preserve"> </w:t>
      </w:r>
    </w:p>
    <w:p w14:paraId="4259F37E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1403.12.12</w:t>
      </w:r>
      <w:r w:rsidRPr="009410C1">
        <w:tab/>
        <w:t xml:space="preserve">Lease </w:t>
      </w:r>
      <w:r w:rsidR="00356358" w:rsidRPr="009410C1">
        <w:t>–</w:t>
      </w:r>
      <w:r w:rsidRPr="009410C1">
        <w:t xml:space="preserve"> back</w:t>
      </w:r>
      <w:r w:rsidR="00356358" w:rsidRPr="009410C1">
        <w:t xml:space="preserve"> </w:t>
      </w:r>
    </w:p>
    <w:p w14:paraId="0FDEEE89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1403.12.24</w:t>
      </w:r>
      <w:r w:rsidRPr="009410C1">
        <w:tab/>
        <w:t>Operaciones RFA</w:t>
      </w:r>
      <w:r w:rsidR="00356358" w:rsidRPr="009410C1">
        <w:t xml:space="preserve"> </w:t>
      </w:r>
    </w:p>
    <w:p w14:paraId="7671B55D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1403.12.27</w:t>
      </w:r>
      <w:r w:rsidRPr="009410C1">
        <w:tab/>
        <w:t xml:space="preserve">Créditos inmobiliarios </w:t>
      </w:r>
      <w:r w:rsidR="00356358" w:rsidRPr="009410C1">
        <w:t xml:space="preserve"> </w:t>
      </w:r>
    </w:p>
    <w:p w14:paraId="0347A87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1403.12.30</w:t>
      </w:r>
      <w:r w:rsidRPr="009410C1">
        <w:tab/>
        <w:t>Financiación de Proyectos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1"/>
      </w:r>
    </w:p>
    <w:p w14:paraId="6F15FA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1403.12.31</w:t>
      </w:r>
      <w:r w:rsidRPr="009410C1">
        <w:tab/>
        <w:t xml:space="preserve">Financiación de </w:t>
      </w:r>
      <w:r w:rsidR="007F4C48" w:rsidRPr="009410C1">
        <w:t>bienes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2"/>
      </w:r>
    </w:p>
    <w:p w14:paraId="393404D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1403.12.32</w:t>
      </w:r>
      <w:r w:rsidRPr="009410C1">
        <w:tab/>
        <w:t>Financiación de commodities</w:t>
      </w:r>
      <w:r w:rsidR="00356358" w:rsidRPr="009410C1">
        <w:t xml:space="preserve"> </w:t>
      </w:r>
      <w:r w:rsidR="00C4559C" w:rsidRPr="009410C1">
        <w:rPr>
          <w:rStyle w:val="Refdenotaalpie"/>
        </w:rPr>
        <w:footnoteReference w:id="443"/>
      </w:r>
    </w:p>
    <w:p w14:paraId="1BAB2266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1403.12.33</w:t>
      </w:r>
      <w:r w:rsidRPr="009410C1">
        <w:tab/>
      </w:r>
      <w:r w:rsidR="00C4559C" w:rsidRPr="009410C1">
        <w:t>Bienes inmuebles generadores de rentas</w:t>
      </w:r>
      <w:r w:rsidR="00C4559C" w:rsidRPr="009410C1">
        <w:rPr>
          <w:rStyle w:val="Refdenotaalpie"/>
        </w:rPr>
        <w:footnoteReference w:id="444"/>
      </w:r>
    </w:p>
    <w:p w14:paraId="0F53588F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1403.12.34</w:t>
      </w:r>
      <w:r w:rsidRPr="009410C1">
        <w:tab/>
      </w:r>
      <w:r w:rsidR="00C4559C" w:rsidRPr="009410C1">
        <w:t>Bienes inmuebles comerciales de elevada volatilidad</w:t>
      </w:r>
      <w:r w:rsidR="00C4559C" w:rsidRPr="009410C1">
        <w:rPr>
          <w:rStyle w:val="Refdenotaalpie"/>
        </w:rPr>
        <w:footnoteReference w:id="445"/>
      </w:r>
    </w:p>
    <w:p w14:paraId="0B790D97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</w:t>
      </w:r>
      <w:r w:rsidR="004849FB" w:rsidRPr="009410C1">
        <w:t>3</w:t>
      </w:r>
      <w:r w:rsidRPr="009410C1">
        <w:t>.12.99</w:t>
      </w:r>
      <w:r w:rsidRPr="009410C1">
        <w:tab/>
        <w:t xml:space="preserve">Otros créditos </w:t>
      </w:r>
      <w:r w:rsidR="00356358" w:rsidRPr="009410C1">
        <w:t xml:space="preserve"> </w:t>
      </w:r>
    </w:p>
    <w:p w14:paraId="3E0B10B4" w14:textId="77777777" w:rsidR="001126EA" w:rsidRPr="009410C1" w:rsidRDefault="001126E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00" w:lineRule="exact"/>
        <w:ind w:left="1983" w:right="142" w:hanging="1274"/>
      </w:pPr>
      <w:r w:rsidRPr="009410C1">
        <w:t>1403.13</w:t>
      </w:r>
      <w:r w:rsidRPr="009410C1">
        <w:tab/>
        <w:t>Créditos a pequeñas empresas</w:t>
      </w:r>
      <w:r w:rsidR="00356358" w:rsidRPr="009410C1">
        <w:t xml:space="preserve"> </w:t>
      </w:r>
      <w:r w:rsidR="00356358" w:rsidRPr="009410C1">
        <w:rPr>
          <w:rStyle w:val="Refdenotaalpie"/>
        </w:rPr>
        <w:footnoteReference w:id="446"/>
      </w:r>
    </w:p>
    <w:p w14:paraId="498CA1B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1403.13.06</w:t>
      </w:r>
      <w:r w:rsidRPr="009410C1">
        <w:tab/>
        <w:t xml:space="preserve"> Préstamos</w:t>
      </w:r>
      <w:r w:rsidR="00356358" w:rsidRPr="009410C1">
        <w:t xml:space="preserve"> </w:t>
      </w:r>
    </w:p>
    <w:p w14:paraId="332562B1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1403.13.07</w:t>
      </w:r>
      <w:r w:rsidRPr="009410C1">
        <w:tab/>
      </w:r>
      <w:r w:rsidR="00667FE8" w:rsidRPr="009410C1">
        <w:rPr>
          <w:rStyle w:val="Refdenotaalpie"/>
        </w:rPr>
        <w:footnoteReference w:id="447"/>
      </w:r>
      <w:r w:rsidR="00356358" w:rsidRPr="009410C1">
        <w:t xml:space="preserve"> </w:t>
      </w:r>
    </w:p>
    <w:p w14:paraId="3C47FF6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1403.13.11</w:t>
      </w:r>
      <w:r w:rsidRPr="009410C1">
        <w:tab/>
        <w:t>Arrendamiento financiero</w:t>
      </w:r>
      <w:r w:rsidR="00356358" w:rsidRPr="009410C1">
        <w:t xml:space="preserve"> </w:t>
      </w:r>
    </w:p>
    <w:p w14:paraId="311D3FB3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lastRenderedPageBreak/>
        <w:t>1403.13.12</w:t>
      </w:r>
      <w:r w:rsidRPr="009410C1">
        <w:tab/>
        <w:t>Lease-back</w:t>
      </w:r>
      <w:r w:rsidR="00356358" w:rsidRPr="009410C1">
        <w:t xml:space="preserve"> </w:t>
      </w:r>
    </w:p>
    <w:p w14:paraId="4A217B7C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1983" w:right="142"/>
      </w:pPr>
      <w:r w:rsidRPr="009410C1">
        <w:t>1403.13.27</w:t>
      </w:r>
      <w:r w:rsidRPr="009410C1">
        <w:tab/>
        <w:t>Créditos inmobiliarios</w:t>
      </w:r>
      <w:r w:rsidR="00356358" w:rsidRPr="009410C1">
        <w:t xml:space="preserve"> </w:t>
      </w:r>
    </w:p>
    <w:p w14:paraId="018B2C80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1403.13.99</w:t>
      </w:r>
      <w:r w:rsidRPr="009410C1">
        <w:tab/>
        <w:t>Otros créditos</w:t>
      </w:r>
      <w:r w:rsidR="00356358" w:rsidRPr="009410C1">
        <w:t xml:space="preserve"> </w:t>
      </w:r>
    </w:p>
    <w:p w14:paraId="5336E5EB" w14:textId="77777777" w:rsidR="001126EA" w:rsidRPr="009410C1" w:rsidRDefault="001126EA" w:rsidP="0012101E">
      <w:pPr>
        <w:pStyle w:val="normtab-3"/>
        <w:shd w:val="clear" w:color="auto" w:fill="FFFFFF"/>
        <w:spacing w:line="200" w:lineRule="exact"/>
        <w:ind w:left="906" w:right="142" w:firstLine="0"/>
      </w:pPr>
    </w:p>
    <w:p w14:paraId="7C1F43C8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1404</w:t>
      </w:r>
      <w:r w:rsidRPr="009410C1">
        <w:rPr>
          <w:rFonts w:ascii="Arial" w:hAnsi="Arial"/>
        </w:rPr>
        <w:tab/>
        <w:t>CRÉDITOS REFINANCIADOS</w:t>
      </w:r>
    </w:p>
    <w:p w14:paraId="56784C0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1404.02 </w:t>
      </w:r>
      <w:r w:rsidRPr="009410C1">
        <w:tab/>
        <w:t>Créditos a microempresas</w:t>
      </w:r>
    </w:p>
    <w:p w14:paraId="6009E3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1404.02.01</w:t>
      </w:r>
      <w:r w:rsidRPr="009410C1">
        <w:tab/>
        <w:t>Avances en cuenta corriente</w:t>
      </w:r>
      <w:r w:rsidR="005B72B1" w:rsidRPr="009410C1">
        <w:t xml:space="preserve"> </w:t>
      </w:r>
      <w:r w:rsidR="00D15D91" w:rsidRPr="009410C1">
        <w:rPr>
          <w:rStyle w:val="Refdenotaalpie"/>
        </w:rPr>
        <w:footnoteReference w:id="448"/>
      </w:r>
      <w:r w:rsidR="00181EDE" w:rsidRPr="009410C1">
        <w:t xml:space="preserve">  </w:t>
      </w:r>
    </w:p>
    <w:p w14:paraId="765D942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1404.02.02</w:t>
      </w:r>
      <w:r w:rsidRPr="009410C1">
        <w:tab/>
      </w:r>
      <w:r w:rsidR="0017608D" w:rsidRPr="009410C1">
        <w:t>Créditos revolventes en líneas de t</w:t>
      </w:r>
      <w:r w:rsidRPr="009410C1">
        <w:t>arjetas de crédito</w:t>
      </w:r>
      <w:r w:rsidR="00D15D91" w:rsidRPr="009410C1">
        <w:rPr>
          <w:rStyle w:val="Refdenotaalpie"/>
        </w:rPr>
        <w:footnoteReference w:id="449"/>
      </w:r>
      <w:r w:rsidR="00181EDE" w:rsidRPr="009410C1">
        <w:t xml:space="preserve"> </w:t>
      </w:r>
    </w:p>
    <w:p w14:paraId="7F0AB08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1404.02.04</w:t>
      </w:r>
      <w:r w:rsidRPr="009410C1">
        <w:tab/>
        <w:t xml:space="preserve">Sobregiros en cuenta corriente 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0"/>
      </w:r>
      <w:r w:rsidRPr="009410C1">
        <w:t xml:space="preserve"> </w:t>
      </w:r>
    </w:p>
    <w:p w14:paraId="58241D90" w14:textId="77777777" w:rsidR="00F04CD3" w:rsidRPr="009410C1" w:rsidRDefault="00F04CD3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Descuentos </w:t>
      </w:r>
    </w:p>
    <w:p w14:paraId="7C8EFF64" w14:textId="77777777" w:rsidR="00F04CD3" w:rsidRPr="009410C1" w:rsidRDefault="00F04CD3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14E8969E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1404.02.06.01 </w:t>
      </w:r>
      <w:r w:rsidRPr="009410C1">
        <w:tab/>
        <w:t>Préstamos revolventes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1"/>
      </w:r>
      <w:r w:rsidR="009C6864" w:rsidRPr="009410C1">
        <w:t xml:space="preserve"> </w:t>
      </w:r>
    </w:p>
    <w:p w14:paraId="39E6E578" w14:textId="77777777" w:rsidR="009C6864" w:rsidRPr="009410C1" w:rsidRDefault="002E30B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1404.02.06.02 </w:t>
      </w:r>
      <w:r w:rsidRPr="009410C1">
        <w:tab/>
        <w:t>Préstamos</w:t>
      </w:r>
      <w:r w:rsidR="007C6366" w:rsidRPr="009410C1">
        <w:t xml:space="preserve"> no revolventes</w:t>
      </w:r>
      <w:r w:rsidR="00D15D91" w:rsidRPr="009410C1">
        <w:rPr>
          <w:rStyle w:val="Refdenotaalpie"/>
        </w:rPr>
        <w:footnoteReference w:id="452"/>
      </w:r>
      <w:r w:rsidR="009C6864" w:rsidRPr="009410C1">
        <w:t xml:space="preserve"> </w:t>
      </w:r>
    </w:p>
    <w:p w14:paraId="69FDFDAA" w14:textId="77777777" w:rsidR="00C3119A" w:rsidRPr="009410C1" w:rsidRDefault="00C3119A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1404.02.06.09</w:t>
      </w:r>
      <w:r w:rsidRPr="009410C1">
        <w:tab/>
      </w:r>
      <w:r w:rsidRPr="009410C1">
        <w:rPr>
          <w:rStyle w:val="Refdenotaalpie"/>
        </w:rPr>
        <w:footnoteReference w:id="453"/>
      </w:r>
    </w:p>
    <w:p w14:paraId="4FF95120" w14:textId="77777777" w:rsidR="00F04CD3" w:rsidRPr="009410C1" w:rsidRDefault="00D15D91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rPr>
          <w:rStyle w:val="Refdenotaalpie"/>
        </w:rPr>
        <w:footnoteReference w:id="454"/>
      </w:r>
    </w:p>
    <w:p w14:paraId="2AAA27D2" w14:textId="77777777" w:rsidR="00B55977" w:rsidRPr="009410C1" w:rsidRDefault="00B55977" w:rsidP="0012101E">
      <w:pPr>
        <w:pStyle w:val="normtab-3"/>
        <w:numPr>
          <w:ilvl w:val="2"/>
          <w:numId w:val="76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no revolventes en líneas de tarjetas de crédito</w:t>
      </w:r>
      <w:r w:rsidR="00C3119A" w:rsidRPr="009410C1">
        <w:rPr>
          <w:rStyle w:val="Refdenotaalpie"/>
        </w:rPr>
        <w:footnoteReference w:id="455"/>
      </w:r>
    </w:p>
    <w:p w14:paraId="5CC66C0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1404.02.10</w:t>
      </w:r>
      <w:r w:rsidRPr="009410C1">
        <w:tab/>
        <w:t>Factoring</w:t>
      </w:r>
    </w:p>
    <w:p w14:paraId="432BCA2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1404.02.11</w:t>
      </w:r>
      <w:r w:rsidRPr="009410C1">
        <w:tab/>
        <w:t>Arrendamiento financiero</w:t>
      </w:r>
    </w:p>
    <w:p w14:paraId="01F6D9B8" w14:textId="77777777" w:rsidR="00F04CD3" w:rsidRPr="009410C1" w:rsidRDefault="00F04CD3" w:rsidP="0012101E">
      <w:pPr>
        <w:pStyle w:val="normtab-3"/>
        <w:numPr>
          <w:ilvl w:val="2"/>
          <w:numId w:val="7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Lease-back</w:t>
      </w:r>
    </w:p>
    <w:p w14:paraId="760B070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1404.02.24 </w:t>
      </w:r>
      <w:r w:rsidRPr="009410C1">
        <w:tab/>
        <w:t>Operaciones Refinanciadas y RFA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6"/>
      </w:r>
      <w:r w:rsidRPr="009410C1">
        <w:rPr>
          <w:position w:val="5"/>
          <w:sz w:val="10"/>
        </w:rPr>
        <w:t xml:space="preserve"> </w:t>
      </w:r>
    </w:p>
    <w:p w14:paraId="2018ED8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 xml:space="preserve">1404.02.26 </w:t>
      </w:r>
      <w:r w:rsidRPr="009410C1">
        <w:tab/>
        <w:t>Créditos- comercio exterior</w:t>
      </w:r>
      <w:r w:rsidR="00D15D91" w:rsidRPr="009410C1">
        <w:t xml:space="preserve"> </w:t>
      </w:r>
      <w:r w:rsidR="00D15D91" w:rsidRPr="009410C1">
        <w:rPr>
          <w:rStyle w:val="Refdenotaalpie"/>
        </w:rPr>
        <w:footnoteReference w:id="457"/>
      </w:r>
      <w:r w:rsidRPr="009410C1">
        <w:t xml:space="preserve">    </w:t>
      </w:r>
    </w:p>
    <w:p w14:paraId="775C88E3" w14:textId="77777777" w:rsidR="007C7852" w:rsidRPr="009410C1" w:rsidRDefault="007C78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1404.02.27    Créditos </w:t>
      </w:r>
      <w:r w:rsidR="00257B50" w:rsidRPr="009410C1">
        <w:t>i</w:t>
      </w:r>
      <w:r w:rsidRPr="009410C1">
        <w:t>nmobiliarios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58"/>
      </w:r>
      <w:r w:rsidR="00964052" w:rsidRPr="009410C1">
        <w:t xml:space="preserve"> </w:t>
      </w:r>
    </w:p>
    <w:p w14:paraId="33FC658D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</w:pPr>
      <w:r w:rsidRPr="009410C1">
        <w:t xml:space="preserve">1404.02.99   Otros créditos </w:t>
      </w:r>
      <w:r w:rsidRPr="009410C1">
        <w:rPr>
          <w:rStyle w:val="Refdenotaalpie"/>
        </w:rPr>
        <w:footnoteReference w:id="459"/>
      </w:r>
    </w:p>
    <w:p w14:paraId="74D09A13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87"/>
      </w:pPr>
      <w:r w:rsidRPr="009410C1">
        <w:t xml:space="preserve">   1404.02.99.01     </w:t>
      </w:r>
      <w:r w:rsidR="00A76E25" w:rsidRPr="009410C1">
        <w:t>Otros créditos r</w:t>
      </w:r>
      <w:r w:rsidRPr="009410C1">
        <w:t>evolventes</w:t>
      </w:r>
      <w:r w:rsidRPr="009410C1">
        <w:rPr>
          <w:rStyle w:val="Refdenotaalpie"/>
        </w:rPr>
        <w:footnoteReference w:id="460"/>
      </w:r>
    </w:p>
    <w:p w14:paraId="01B3D287" w14:textId="77777777" w:rsidR="00946DA6" w:rsidRPr="009410C1" w:rsidRDefault="00946DA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87"/>
      </w:pPr>
      <w:r w:rsidRPr="009410C1">
        <w:t xml:space="preserve">   1404.02.99.02     </w:t>
      </w:r>
      <w:r w:rsidR="00A76E25" w:rsidRPr="009410C1">
        <w:t>Otros créditos n</w:t>
      </w:r>
      <w:r w:rsidRPr="009410C1">
        <w:t>o revolventes</w:t>
      </w:r>
      <w:r w:rsidRPr="009410C1">
        <w:rPr>
          <w:rStyle w:val="Refdenotaalpie"/>
        </w:rPr>
        <w:footnoteReference w:id="461"/>
      </w:r>
    </w:p>
    <w:p w14:paraId="6AA02FD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1404.03</w:t>
      </w:r>
      <w:r w:rsidRPr="009410C1">
        <w:tab/>
        <w:t>Créditos de consumo</w:t>
      </w:r>
    </w:p>
    <w:p w14:paraId="1E57A6F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1404.03.01</w:t>
      </w:r>
      <w:r w:rsidRPr="009410C1">
        <w:tab/>
        <w:t xml:space="preserve">Avances en cuenta corriente </w:t>
      </w:r>
      <w:r w:rsidR="00181EDE" w:rsidRPr="009410C1">
        <w:rPr>
          <w:rStyle w:val="Refdenotaalpie"/>
        </w:rPr>
        <w:footnoteReference w:id="462"/>
      </w:r>
    </w:p>
    <w:p w14:paraId="23AE39F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1404.03.02</w:t>
      </w:r>
      <w:r w:rsidRPr="009410C1">
        <w:tab/>
      </w:r>
      <w:r w:rsidR="00AF118B" w:rsidRPr="009410C1">
        <w:t>Créditos revolventes en líneas de t</w:t>
      </w:r>
      <w:r w:rsidRPr="009410C1">
        <w:t>arjetas de crédito</w:t>
      </w:r>
      <w:r w:rsidR="00411D0E" w:rsidRPr="009410C1">
        <w:t xml:space="preserve"> </w:t>
      </w:r>
      <w:r w:rsidR="00181EDE" w:rsidRPr="009410C1">
        <w:rPr>
          <w:rStyle w:val="Refdenotaalpie"/>
        </w:rPr>
        <w:footnoteReference w:id="463"/>
      </w:r>
    </w:p>
    <w:p w14:paraId="6DF35EF9" w14:textId="77777777" w:rsidR="009029D2" w:rsidRPr="009410C1" w:rsidRDefault="009029D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1404.03.03    Préstamos revolventes</w:t>
      </w:r>
      <w:r w:rsidR="008E2892" w:rsidRPr="009410C1">
        <w:rPr>
          <w:rStyle w:val="Refdenotaalpie"/>
        </w:rPr>
        <w:footnoteReference w:id="464"/>
      </w:r>
    </w:p>
    <w:p w14:paraId="2C8F5BE9" w14:textId="77777777" w:rsidR="009E69BE" w:rsidRPr="009410C1" w:rsidRDefault="009E69BE" w:rsidP="009410C1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>1404.03.03.01</w:t>
      </w:r>
      <w:r w:rsidRPr="009410C1">
        <w:tab/>
        <w:t>Préstamos asociados a líneas revolventes</w:t>
      </w:r>
      <w:r w:rsidR="008E2892" w:rsidRPr="009410C1">
        <w:rPr>
          <w:rStyle w:val="Refdenotaalpie"/>
        </w:rPr>
        <w:footnoteReference w:id="465"/>
      </w:r>
    </w:p>
    <w:p w14:paraId="12C5D163" w14:textId="77777777" w:rsidR="009E69BE" w:rsidRPr="009410C1" w:rsidRDefault="009E69BE" w:rsidP="00941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lastRenderedPageBreak/>
        <w:t>140</w:t>
      </w:r>
      <w:r w:rsidR="008E2892" w:rsidRPr="009410C1">
        <w:rPr>
          <w:szCs w:val="18"/>
        </w:rPr>
        <w:t>4</w:t>
      </w:r>
      <w:r w:rsidRPr="009410C1">
        <w:rPr>
          <w:szCs w:val="18"/>
        </w:rPr>
        <w:t>.0</w:t>
      </w:r>
      <w:r w:rsidR="00B56818" w:rsidRPr="009410C1">
        <w:rPr>
          <w:szCs w:val="18"/>
        </w:rPr>
        <w:t>3</w:t>
      </w:r>
      <w:r w:rsidRPr="009410C1">
        <w:rPr>
          <w:szCs w:val="18"/>
        </w:rPr>
        <w:t xml:space="preserve">.03 02  </w:t>
      </w:r>
      <w:r w:rsidRPr="009410C1">
        <w:rPr>
          <w:szCs w:val="18"/>
        </w:rPr>
        <w:tab/>
        <w:t xml:space="preserve">Préstamos </w:t>
      </w:r>
      <w:r w:rsidR="008E2892" w:rsidRPr="009410C1">
        <w:rPr>
          <w:szCs w:val="18"/>
        </w:rPr>
        <w:t>que cuenten con convenio de descuento por planillas</w:t>
      </w:r>
      <w:r w:rsidR="008E2892" w:rsidRPr="009410C1">
        <w:rPr>
          <w:rStyle w:val="Refdenotaalpie"/>
          <w:szCs w:val="18"/>
        </w:rPr>
        <w:footnoteReference w:id="466"/>
      </w:r>
    </w:p>
    <w:p w14:paraId="49FE9157" w14:textId="77777777" w:rsidR="009E69BE" w:rsidRPr="009410C1" w:rsidRDefault="009E69BE" w:rsidP="00941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sz w:val="10"/>
        </w:rPr>
      </w:pPr>
      <w:r w:rsidRPr="009410C1">
        <w:rPr>
          <w:szCs w:val="18"/>
        </w:rPr>
        <w:t>140</w:t>
      </w:r>
      <w:r w:rsidR="008E2892" w:rsidRPr="009410C1">
        <w:rPr>
          <w:szCs w:val="18"/>
        </w:rPr>
        <w:t>4</w:t>
      </w:r>
      <w:r w:rsidRPr="009410C1">
        <w:rPr>
          <w:szCs w:val="18"/>
        </w:rPr>
        <w:t>.03.03</w:t>
      </w:r>
      <w:r w:rsidR="008E2892" w:rsidRPr="009410C1">
        <w:rPr>
          <w:szCs w:val="18"/>
        </w:rPr>
        <w:t>.03</w:t>
      </w:r>
      <w:r w:rsidRPr="009410C1">
        <w:rPr>
          <w:szCs w:val="18"/>
        </w:rPr>
        <w:tab/>
        <w:t>Compra de deuda</w:t>
      </w:r>
      <w:r w:rsidR="008E2892" w:rsidRPr="009410C1">
        <w:rPr>
          <w:rStyle w:val="Refdenotaalpie"/>
          <w:szCs w:val="18"/>
        </w:rPr>
        <w:footnoteReference w:id="467"/>
      </w:r>
    </w:p>
    <w:p w14:paraId="461A904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>1404.03.04</w:t>
      </w:r>
      <w:r w:rsidRPr="009410C1">
        <w:tab/>
        <w:t>Sobregiros en cuenta corriente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68"/>
      </w:r>
    </w:p>
    <w:p w14:paraId="041E775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1404.03.06</w:t>
      </w:r>
      <w:r w:rsidRPr="009410C1">
        <w:tab/>
        <w:t>Préstamos</w:t>
      </w:r>
      <w:r w:rsidR="008C095D" w:rsidRPr="009410C1">
        <w:t xml:space="preserve"> no revolventes </w:t>
      </w:r>
      <w:r w:rsidR="000538C6" w:rsidRPr="009410C1">
        <w:rPr>
          <w:rStyle w:val="Refdenotaalpie"/>
        </w:rPr>
        <w:footnoteReference w:id="469"/>
      </w:r>
    </w:p>
    <w:p w14:paraId="1FD54C9A" w14:textId="77777777" w:rsidR="002E30B6" w:rsidRPr="009410C1" w:rsidRDefault="00181EDE" w:rsidP="00160E94">
      <w:pPr>
        <w:pStyle w:val="normtab-4"/>
        <w:shd w:val="clear" w:color="auto" w:fill="FFFFFF"/>
        <w:spacing w:line="230" w:lineRule="exact"/>
        <w:ind w:right="142"/>
        <w:rPr>
          <w:rFonts w:cs="Arial"/>
          <w:szCs w:val="18"/>
        </w:rPr>
      </w:pPr>
      <w:r w:rsidRPr="009410C1">
        <w:rPr>
          <w:rStyle w:val="Refdenotaalpie"/>
          <w:szCs w:val="18"/>
        </w:rPr>
        <w:footnoteReference w:id="470"/>
      </w:r>
      <w:r w:rsidR="002E30B6" w:rsidRPr="009410C1">
        <w:rPr>
          <w:szCs w:val="18"/>
        </w:rPr>
        <w:t xml:space="preserve">1404.03.06.02 </w:t>
      </w:r>
      <w:r w:rsidR="002E30B6" w:rsidRPr="009410C1">
        <w:rPr>
          <w:szCs w:val="18"/>
        </w:rPr>
        <w:tab/>
      </w:r>
      <w:r w:rsidR="009A64AE" w:rsidRPr="009410C1">
        <w:rPr>
          <w:rFonts w:cs="Arial"/>
          <w:szCs w:val="18"/>
        </w:rPr>
        <w:t>Préstamos para automóviles</w:t>
      </w:r>
      <w:r w:rsidR="009A64AE" w:rsidRPr="009410C1">
        <w:rPr>
          <w:rStyle w:val="Refdenotaalpie"/>
          <w:szCs w:val="18"/>
        </w:rPr>
        <w:t xml:space="preserve"> </w:t>
      </w:r>
      <w:r w:rsidRPr="009410C1">
        <w:rPr>
          <w:rStyle w:val="Refdenotaalpie"/>
          <w:szCs w:val="18"/>
        </w:rPr>
        <w:footnoteReference w:id="471"/>
      </w:r>
    </w:p>
    <w:p w14:paraId="54E87D6C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1404.03.06.03</w:t>
      </w:r>
      <w:r w:rsidRPr="009410C1">
        <w:rPr>
          <w:szCs w:val="18"/>
        </w:rPr>
        <w:tab/>
      </w:r>
      <w:r w:rsidR="00BC7F93" w:rsidRPr="009410C1">
        <w:rPr>
          <w:szCs w:val="18"/>
        </w:rPr>
        <w:t>Préstamos para libre disponibilidad</w:t>
      </w:r>
      <w:r w:rsidR="00BC7F93" w:rsidRPr="009410C1">
        <w:rPr>
          <w:rStyle w:val="Refdenotaalpie"/>
          <w:szCs w:val="18"/>
        </w:rPr>
        <w:t xml:space="preserve"> </w:t>
      </w:r>
      <w:r w:rsidR="00181EDE" w:rsidRPr="009410C1">
        <w:rPr>
          <w:rStyle w:val="Refdenotaalpie"/>
          <w:szCs w:val="18"/>
        </w:rPr>
        <w:footnoteReference w:id="472"/>
      </w:r>
    </w:p>
    <w:p w14:paraId="76206B07" w14:textId="77777777" w:rsidR="002E30B6" w:rsidRPr="009410C1" w:rsidRDefault="002E30B6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1404.03.06.05</w:t>
      </w:r>
      <w:r w:rsidRPr="009410C1">
        <w:rPr>
          <w:szCs w:val="18"/>
        </w:rPr>
        <w:tab/>
      </w:r>
      <w:r w:rsidR="00BC7F93" w:rsidRPr="009410C1">
        <w:rPr>
          <w:szCs w:val="18"/>
        </w:rPr>
        <w:t>Préstamos bajo convenios no elegibles</w:t>
      </w:r>
      <w:r w:rsidR="00BC7F93" w:rsidRPr="009410C1">
        <w:rPr>
          <w:rStyle w:val="Refdenotaalpie"/>
          <w:szCs w:val="18"/>
        </w:rPr>
        <w:t xml:space="preserve"> </w:t>
      </w:r>
      <w:r w:rsidR="00181EDE" w:rsidRPr="009410C1">
        <w:rPr>
          <w:rStyle w:val="Refdenotaalpie"/>
          <w:szCs w:val="18"/>
        </w:rPr>
        <w:footnoteReference w:id="473"/>
      </w:r>
    </w:p>
    <w:p w14:paraId="54B6E0BB" w14:textId="77777777" w:rsidR="002616E2" w:rsidRPr="009410C1" w:rsidRDefault="00BC7F93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1404.03.06.06</w:t>
      </w:r>
      <w:r w:rsidRPr="009410C1">
        <w:rPr>
          <w:szCs w:val="18"/>
        </w:rPr>
        <w:tab/>
      </w:r>
      <w:r w:rsidRPr="009410C1">
        <w:rPr>
          <w:rStyle w:val="Refdenotaalpie"/>
          <w:szCs w:val="18"/>
        </w:rPr>
        <w:footnoteReference w:id="474"/>
      </w:r>
    </w:p>
    <w:p w14:paraId="06D84313" w14:textId="77777777" w:rsidR="00BC0BFB" w:rsidRPr="009410C1" w:rsidRDefault="00BC0BFB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1404.03.06.12  Préstamos que cuenten con convenios de descuento por planilla y que no sean elegibles.</w:t>
      </w:r>
      <w:r w:rsidRPr="009410C1">
        <w:rPr>
          <w:rStyle w:val="Refdenotaalpie"/>
          <w:szCs w:val="18"/>
        </w:rPr>
        <w:footnoteReference w:id="475"/>
      </w:r>
    </w:p>
    <w:p w14:paraId="3191DAEA" w14:textId="77777777" w:rsidR="00911622" w:rsidRPr="009410C1" w:rsidRDefault="00D65064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</w:t>
      </w:r>
      <w:r w:rsidR="00BA2AFF" w:rsidRPr="009410C1">
        <w:rPr>
          <w:szCs w:val="18"/>
        </w:rPr>
        <w:t xml:space="preserve">3.06.13   </w:t>
      </w:r>
      <w:r w:rsidRPr="009410C1">
        <w:rPr>
          <w:szCs w:val="18"/>
        </w:rPr>
        <w:t xml:space="preserve">Financiamientos no revolventes </w:t>
      </w:r>
      <w:r w:rsidR="00691369" w:rsidRPr="009410C1">
        <w:rPr>
          <w:szCs w:val="18"/>
        </w:rPr>
        <w:t xml:space="preserve">para titulares de tarjetas de crédito independientes </w:t>
      </w:r>
      <w:r w:rsidRPr="009410C1">
        <w:rPr>
          <w:szCs w:val="18"/>
        </w:rPr>
        <w:t xml:space="preserve">a la línea de tarjeta de </w:t>
      </w:r>
      <w:r w:rsidR="00936181" w:rsidRPr="009410C1">
        <w:rPr>
          <w:szCs w:val="18"/>
        </w:rPr>
        <w:t>crédito</w:t>
      </w:r>
      <w:r w:rsidR="008E2892" w:rsidRPr="009410C1">
        <w:rPr>
          <w:rStyle w:val="Refdenotaalpie"/>
          <w:szCs w:val="18"/>
        </w:rPr>
        <w:footnoteReference w:id="476"/>
      </w:r>
    </w:p>
    <w:p w14:paraId="43880086" w14:textId="77777777" w:rsidR="00D65064" w:rsidRPr="009410C1" w:rsidRDefault="00911622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</w:t>
      </w:r>
      <w:r w:rsidR="00BA2AFF" w:rsidRPr="009410C1">
        <w:rPr>
          <w:szCs w:val="18"/>
        </w:rPr>
        <w:t xml:space="preserve">14   </w:t>
      </w:r>
      <w:r w:rsidRPr="009410C1">
        <w:rPr>
          <w:szCs w:val="18"/>
        </w:rPr>
        <w:t>Préstamos para financiar compras en establecimientos asociados a la entidad</w:t>
      </w:r>
      <w:r w:rsidR="008E2892" w:rsidRPr="009410C1">
        <w:rPr>
          <w:rStyle w:val="Refdenotaalpie"/>
          <w:szCs w:val="18"/>
        </w:rPr>
        <w:footnoteReference w:id="477"/>
      </w:r>
      <w:r w:rsidRPr="009410C1">
        <w:rPr>
          <w:szCs w:val="18"/>
        </w:rPr>
        <w:t xml:space="preserve"> </w:t>
      </w:r>
      <w:r w:rsidR="00D65064" w:rsidRPr="009410C1">
        <w:rPr>
          <w:szCs w:val="18"/>
        </w:rPr>
        <w:t xml:space="preserve"> </w:t>
      </w:r>
    </w:p>
    <w:p w14:paraId="5388F363" w14:textId="77777777" w:rsidR="002F3D52" w:rsidRPr="009410C1" w:rsidRDefault="002F3D52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1404.03.06.15   Préstamos para financiar estudios</w:t>
      </w:r>
      <w:r w:rsidR="008E2892" w:rsidRPr="009410C1">
        <w:rPr>
          <w:rStyle w:val="Refdenotaalpie"/>
          <w:szCs w:val="18"/>
        </w:rPr>
        <w:footnoteReference w:id="478"/>
      </w:r>
      <w:r w:rsidRPr="009410C1">
        <w:rPr>
          <w:szCs w:val="18"/>
        </w:rPr>
        <w:t xml:space="preserve"> </w:t>
      </w:r>
    </w:p>
    <w:p w14:paraId="47EE0D95" w14:textId="77777777" w:rsidR="009C5D8B" w:rsidRPr="009410C1" w:rsidRDefault="009C5D8B" w:rsidP="0012101E">
      <w:pPr>
        <w:pStyle w:val="normtab-4"/>
        <w:shd w:val="clear" w:color="auto" w:fill="FFFFFF"/>
        <w:spacing w:line="230" w:lineRule="exact"/>
        <w:ind w:right="142"/>
        <w:rPr>
          <w:szCs w:val="18"/>
        </w:rPr>
      </w:pPr>
      <w:r w:rsidRPr="009410C1">
        <w:rPr>
          <w:szCs w:val="18"/>
        </w:rPr>
        <w:t>1404.03.06.16   Compra de deuda</w:t>
      </w:r>
      <w:r w:rsidR="008E2892" w:rsidRPr="009410C1">
        <w:rPr>
          <w:rStyle w:val="Refdenotaalpie"/>
          <w:szCs w:val="18"/>
        </w:rPr>
        <w:footnoteReference w:id="479"/>
      </w:r>
    </w:p>
    <w:p w14:paraId="128BE732" w14:textId="77777777" w:rsidR="001C05DD" w:rsidRDefault="001C05DD" w:rsidP="00583838">
      <w:pPr>
        <w:pStyle w:val="normtab-4"/>
        <w:shd w:val="clear" w:color="auto" w:fill="FFFFFF"/>
        <w:tabs>
          <w:tab w:val="clear" w:pos="2552"/>
          <w:tab w:val="left" w:pos="993"/>
          <w:tab w:val="left" w:pos="1134"/>
        </w:tabs>
        <w:spacing w:line="230" w:lineRule="exact"/>
        <w:ind w:left="0" w:right="142" w:firstLine="0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  <w:t xml:space="preserve"> </w:t>
      </w:r>
      <w:r w:rsidR="00D7673A" w:rsidRPr="009410C1">
        <w:rPr>
          <w:szCs w:val="18"/>
        </w:rPr>
        <w:t xml:space="preserve">1404.03.06.19   </w:t>
      </w:r>
      <w:r w:rsidR="00D7673A" w:rsidRPr="009410C1">
        <w:rPr>
          <w:rStyle w:val="Refdenotaalpie"/>
          <w:rFonts w:cs="Arial"/>
          <w:szCs w:val="18"/>
        </w:rPr>
        <w:footnoteReference w:id="480"/>
      </w:r>
      <w:r w:rsidR="004944E1" w:rsidRPr="009410C1">
        <w:rPr>
          <w:szCs w:val="18"/>
        </w:rPr>
        <w:t xml:space="preserve">                  </w:t>
      </w:r>
    </w:p>
    <w:p w14:paraId="1C312961" w14:textId="77777777" w:rsidR="004944E1" w:rsidRPr="009410C1" w:rsidRDefault="004944E1" w:rsidP="00583838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</w:t>
      </w:r>
      <w:r w:rsidR="001536F2" w:rsidRPr="009410C1">
        <w:rPr>
          <w:szCs w:val="18"/>
        </w:rPr>
        <w:t>4</w:t>
      </w:r>
      <w:r w:rsidRPr="009410C1">
        <w:rPr>
          <w:szCs w:val="18"/>
        </w:rPr>
        <w:t>.03.08   Créditos no revolventes en líneas de tarjetas de crédito</w:t>
      </w:r>
      <w:r w:rsidR="00C3119A" w:rsidRPr="009410C1">
        <w:rPr>
          <w:rStyle w:val="Refdenotaalpie"/>
          <w:szCs w:val="18"/>
        </w:rPr>
        <w:footnoteReference w:id="481"/>
      </w:r>
      <w:r w:rsidRPr="009410C1">
        <w:rPr>
          <w:szCs w:val="18"/>
        </w:rPr>
        <w:t xml:space="preserve"> </w:t>
      </w:r>
    </w:p>
    <w:p w14:paraId="250D3B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1404.03.11</w:t>
      </w:r>
      <w:r w:rsidRPr="009410C1">
        <w:tab/>
        <w:t>Arrendamiento financiero</w:t>
      </w:r>
    </w:p>
    <w:p w14:paraId="07A76F0E" w14:textId="77777777" w:rsidR="00F04CD3" w:rsidRPr="009410C1" w:rsidRDefault="00F04CD3" w:rsidP="0012101E">
      <w:pPr>
        <w:pStyle w:val="normtab-3"/>
        <w:numPr>
          <w:ilvl w:val="2"/>
          <w:numId w:val="7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Lease-back</w:t>
      </w:r>
    </w:p>
    <w:p w14:paraId="3D5C2D46" w14:textId="77777777" w:rsidR="00411D0E" w:rsidRPr="009410C1" w:rsidRDefault="00411D0E" w:rsidP="0012101E">
      <w:pPr>
        <w:pStyle w:val="normtab-3"/>
        <w:numPr>
          <w:ilvl w:val="2"/>
          <w:numId w:val="7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Pignoraticios</w:t>
      </w:r>
    </w:p>
    <w:p w14:paraId="1441B152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1404.03.99</w:t>
      </w:r>
      <w:r w:rsidR="00B346F4" w:rsidRPr="009410C1">
        <w:rPr>
          <w:szCs w:val="18"/>
        </w:rPr>
        <w:t xml:space="preserve">    Otros créditos </w:t>
      </w:r>
      <w:r w:rsidR="00B346F4" w:rsidRPr="009410C1">
        <w:rPr>
          <w:rStyle w:val="Refdenotaalpie"/>
          <w:szCs w:val="18"/>
        </w:rPr>
        <w:footnoteReference w:id="482"/>
      </w:r>
    </w:p>
    <w:p w14:paraId="373C56EE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     1404.03.99.01</w:t>
      </w:r>
      <w:r w:rsidR="00B346F4" w:rsidRPr="009410C1">
        <w:rPr>
          <w:szCs w:val="18"/>
        </w:rPr>
        <w:t xml:space="preserve">     </w:t>
      </w:r>
      <w:r w:rsidR="00A76E25" w:rsidRPr="009410C1">
        <w:rPr>
          <w:szCs w:val="18"/>
        </w:rPr>
        <w:t>Otros créditos r</w:t>
      </w:r>
      <w:r w:rsidR="00B346F4" w:rsidRPr="009410C1">
        <w:rPr>
          <w:szCs w:val="18"/>
        </w:rPr>
        <w:t xml:space="preserve">evolventes </w:t>
      </w:r>
      <w:r w:rsidR="00B346F4" w:rsidRPr="009410C1">
        <w:rPr>
          <w:rStyle w:val="Refdenotaalpie"/>
          <w:szCs w:val="18"/>
        </w:rPr>
        <w:footnoteReference w:id="483"/>
      </w:r>
    </w:p>
    <w:p w14:paraId="20DFAE85" w14:textId="77777777" w:rsidR="00411D0E" w:rsidRPr="009410C1" w:rsidRDefault="00411D0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     1404.03.99.02</w:t>
      </w:r>
      <w:r w:rsidR="00B346F4" w:rsidRPr="009410C1">
        <w:rPr>
          <w:szCs w:val="18"/>
        </w:rPr>
        <w:t xml:space="preserve">     </w:t>
      </w:r>
      <w:r w:rsidR="00A76E25" w:rsidRPr="009410C1">
        <w:rPr>
          <w:szCs w:val="18"/>
        </w:rPr>
        <w:t>Otros créditos</w:t>
      </w:r>
      <w:r w:rsidR="00B346F4" w:rsidRPr="009410C1">
        <w:rPr>
          <w:szCs w:val="18"/>
        </w:rPr>
        <w:t xml:space="preserve"> </w:t>
      </w:r>
      <w:r w:rsidR="00A76E25" w:rsidRPr="009410C1">
        <w:rPr>
          <w:szCs w:val="18"/>
        </w:rPr>
        <w:t>n</w:t>
      </w:r>
      <w:r w:rsidR="00B346F4" w:rsidRPr="009410C1">
        <w:rPr>
          <w:szCs w:val="18"/>
        </w:rPr>
        <w:t xml:space="preserve">o Revolventes </w:t>
      </w:r>
      <w:r w:rsidR="00B346F4" w:rsidRPr="009410C1">
        <w:rPr>
          <w:rStyle w:val="Refdenotaalpie"/>
          <w:szCs w:val="18"/>
        </w:rPr>
        <w:footnoteReference w:id="484"/>
      </w:r>
    </w:p>
    <w:p w14:paraId="4036F7C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1404.04</w:t>
      </w:r>
      <w:r w:rsidRPr="009410C1">
        <w:tab/>
        <w:t>Créditos hipotecarios para vivienda</w:t>
      </w:r>
    </w:p>
    <w:p w14:paraId="17CCC133" w14:textId="77777777" w:rsidR="00F04CD3" w:rsidRPr="009410C1" w:rsidRDefault="00F04CD3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251C7993" w14:textId="77777777" w:rsidR="00561EBB" w:rsidRPr="009410C1" w:rsidRDefault="00561EBB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1134" w:right="142" w:firstLine="0"/>
      </w:pPr>
      <w:r w:rsidRPr="009410C1">
        <w:lastRenderedPageBreak/>
        <w:t>1404.04.06.01  Préstamos con hipoteca inscrita</w:t>
      </w:r>
      <w:r w:rsidR="00CA66A4" w:rsidRPr="009410C1">
        <w:rPr>
          <w:rStyle w:val="Refdenotaalpie"/>
        </w:rPr>
        <w:footnoteReference w:id="485"/>
      </w:r>
    </w:p>
    <w:p w14:paraId="5070D125" w14:textId="77777777" w:rsidR="00561EBB" w:rsidRPr="009410C1" w:rsidRDefault="00561EBB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1134" w:right="142" w:firstLine="0"/>
      </w:pPr>
      <w:r w:rsidRPr="009410C1">
        <w:t>1404.04.06.02  Préstamos sin hipoteca inscrita</w:t>
      </w:r>
      <w:r w:rsidR="00CA66A4" w:rsidRPr="009410C1">
        <w:rPr>
          <w:rStyle w:val="Refdenotaalpie"/>
        </w:rPr>
        <w:footnoteReference w:id="486"/>
      </w:r>
    </w:p>
    <w:p w14:paraId="131462FE" w14:textId="77777777" w:rsidR="00F04CD3" w:rsidRPr="009410C1" w:rsidRDefault="00F04CD3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Capitalización inmobiliaria</w:t>
      </w:r>
      <w:r w:rsidR="00181EDE" w:rsidRPr="009410C1">
        <w:t xml:space="preserve"> </w:t>
      </w:r>
      <w:r w:rsidR="00181EDE" w:rsidRPr="009410C1">
        <w:rPr>
          <w:rStyle w:val="Refdenotaalpie"/>
        </w:rPr>
        <w:footnoteReference w:id="487"/>
      </w:r>
    </w:p>
    <w:p w14:paraId="102668FE" w14:textId="77777777" w:rsidR="00561EBB" w:rsidRPr="009410C1" w:rsidRDefault="00561EBB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 con letras hipotecarias</w:t>
      </w:r>
      <w:r w:rsidR="00CA66A4" w:rsidRPr="009410C1">
        <w:rPr>
          <w:rStyle w:val="Refdenotaalpie"/>
        </w:rPr>
        <w:footnoteReference w:id="488"/>
      </w:r>
    </w:p>
    <w:p w14:paraId="2C968D06" w14:textId="77777777" w:rsidR="00561EBB" w:rsidRPr="009410C1" w:rsidRDefault="00CA66A4" w:rsidP="0012101E">
      <w:pPr>
        <w:pStyle w:val="normtab-3"/>
        <w:numPr>
          <w:ilvl w:val="2"/>
          <w:numId w:val="15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 con cédulas hipotecarias</w:t>
      </w:r>
      <w:r w:rsidRPr="009410C1">
        <w:rPr>
          <w:rStyle w:val="Refdenotaalpie"/>
        </w:rPr>
        <w:footnoteReference w:id="489"/>
      </w:r>
    </w:p>
    <w:p w14:paraId="26ACF43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</w:t>
      </w:r>
      <w:r w:rsidR="00803C6C" w:rsidRPr="009410C1">
        <w:t>.04.23</w:t>
      </w:r>
      <w:r w:rsidR="00803C6C" w:rsidRPr="009410C1">
        <w:tab/>
        <w:t>Préstamos del Fondo - MIVIVIENDA</w:t>
      </w:r>
    </w:p>
    <w:p w14:paraId="54220EC4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1404.04.24 </w:t>
      </w:r>
      <w:r w:rsidRPr="009410C1">
        <w:tab/>
        <w:t>Préstamos MIVIVIENDA otorgados con recursos de instituciones financieras</w:t>
      </w:r>
    </w:p>
    <w:p w14:paraId="399D49CC" w14:textId="77777777" w:rsidR="00803C6C" w:rsidRPr="009410C1" w:rsidRDefault="00CA66A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1404.04.25 </w:t>
      </w:r>
      <w:r w:rsidRPr="009410C1">
        <w:tab/>
        <w:t xml:space="preserve">Otros créditos hipotecarios otorgados con recursos del fondo MIVIVIENDA </w:t>
      </w:r>
      <w:r w:rsidRPr="009410C1">
        <w:rPr>
          <w:rStyle w:val="Refdenotaalpie"/>
        </w:rPr>
        <w:footnoteReference w:id="490"/>
      </w:r>
    </w:p>
    <w:p w14:paraId="6224F3B8" w14:textId="77777777" w:rsidR="00CA66A4" w:rsidRPr="009410C1" w:rsidRDefault="00CA66A4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</w:pPr>
      <w:r w:rsidRPr="009410C1">
        <w:t>1404.04.99   Otros créditos</w:t>
      </w:r>
      <w:r w:rsidRPr="009410C1">
        <w:rPr>
          <w:rStyle w:val="Refdenotaalpie"/>
        </w:rPr>
        <w:footnoteReference w:id="491"/>
      </w:r>
    </w:p>
    <w:p w14:paraId="3EA6C72A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1404.05</w:t>
      </w:r>
      <w:r w:rsidRPr="009410C1">
        <w:tab/>
        <w:t>Créditos a bancos multilaterales de desarrollo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492"/>
      </w:r>
    </w:p>
    <w:p w14:paraId="1F3370A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1404.05.06</w:t>
      </w:r>
      <w:r w:rsidRPr="009410C1">
        <w:tab/>
        <w:t>Préstamos</w:t>
      </w:r>
      <w:r w:rsidR="00914D50" w:rsidRPr="009410C1">
        <w:t xml:space="preserve"> </w:t>
      </w:r>
    </w:p>
    <w:p w14:paraId="13745FD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1404.05.99</w:t>
      </w:r>
      <w:r w:rsidRPr="009410C1">
        <w:tab/>
        <w:t xml:space="preserve">Otros créditos </w:t>
      </w:r>
      <w:r w:rsidR="00914D50" w:rsidRPr="009410C1">
        <w:t xml:space="preserve"> </w:t>
      </w:r>
    </w:p>
    <w:p w14:paraId="728DEABC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1404.06</w:t>
      </w:r>
      <w:r w:rsidRPr="009410C1">
        <w:tab/>
        <w:t>Créditos soberanos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493"/>
      </w:r>
    </w:p>
    <w:p w14:paraId="4973258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1404.06.06</w:t>
      </w:r>
      <w:r w:rsidRPr="009410C1">
        <w:tab/>
        <w:t>Préstamos</w:t>
      </w:r>
      <w:r w:rsidR="00914D50" w:rsidRPr="009410C1">
        <w:t xml:space="preserve"> </w:t>
      </w:r>
    </w:p>
    <w:p w14:paraId="6172C5C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1404.06.99</w:t>
      </w:r>
      <w:r w:rsidRPr="009410C1">
        <w:tab/>
        <w:t xml:space="preserve">Otros créditos </w:t>
      </w:r>
    </w:p>
    <w:p w14:paraId="0B19CC5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1404.07</w:t>
      </w:r>
      <w:r w:rsidRPr="009410C1">
        <w:tab/>
        <w:t>Créditos a entidades del sector público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494"/>
      </w:r>
    </w:p>
    <w:p w14:paraId="77C1F5A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1404.07.01</w:t>
      </w:r>
      <w:r w:rsidRPr="009410C1">
        <w:tab/>
        <w:t>Avances en cuenta corriente</w:t>
      </w:r>
      <w:r w:rsidR="00914D50" w:rsidRPr="009410C1">
        <w:t xml:space="preserve"> </w:t>
      </w:r>
    </w:p>
    <w:p w14:paraId="66FA211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1404.07.02</w:t>
      </w:r>
      <w:r w:rsidRPr="009410C1">
        <w:tab/>
      </w:r>
      <w:r w:rsidR="008A7861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495"/>
      </w:r>
      <w:r w:rsidR="00914D50" w:rsidRPr="009410C1">
        <w:t xml:space="preserve"> </w:t>
      </w:r>
    </w:p>
    <w:p w14:paraId="24D57C1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1404.07.04</w:t>
      </w:r>
      <w:r w:rsidRPr="009410C1">
        <w:tab/>
        <w:t xml:space="preserve">Sobregiros en cuenta corriente  </w:t>
      </w:r>
    </w:p>
    <w:p w14:paraId="2D06C31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1404.07.05</w:t>
      </w:r>
      <w:r w:rsidRPr="009410C1">
        <w:tab/>
        <w:t>Descuentos</w:t>
      </w:r>
      <w:r w:rsidR="00914D50" w:rsidRPr="009410C1">
        <w:t xml:space="preserve"> </w:t>
      </w:r>
    </w:p>
    <w:p w14:paraId="77782F4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1404.07.06</w:t>
      </w:r>
      <w:r w:rsidRPr="009410C1">
        <w:tab/>
        <w:t>Préstamos</w:t>
      </w:r>
      <w:r w:rsidR="00914D50" w:rsidRPr="009410C1">
        <w:t xml:space="preserve"> </w:t>
      </w:r>
    </w:p>
    <w:p w14:paraId="58BAF81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>1404.07.06.01   Préstamos revolventes</w:t>
      </w:r>
      <w:r w:rsidR="00914D50" w:rsidRPr="009410C1">
        <w:t xml:space="preserve"> </w:t>
      </w:r>
    </w:p>
    <w:p w14:paraId="17CD15E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1404.07.06.02   Préstamos </w:t>
      </w:r>
      <w:r w:rsidR="0049706D" w:rsidRPr="009410C1">
        <w:t xml:space="preserve">no revolventes </w:t>
      </w:r>
      <w:r w:rsidR="00691369" w:rsidRPr="009410C1">
        <w:rPr>
          <w:rStyle w:val="Refdenotaalpie"/>
        </w:rPr>
        <w:footnoteReference w:id="496"/>
      </w:r>
    </w:p>
    <w:p w14:paraId="31CEF113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1404.07.06.09   </w:t>
      </w:r>
      <w:r w:rsidR="00691369" w:rsidRPr="009410C1">
        <w:rPr>
          <w:rStyle w:val="Refdenotaalpie"/>
        </w:rPr>
        <w:footnoteReference w:id="497"/>
      </w:r>
    </w:p>
    <w:p w14:paraId="6B0346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1404.07.07</w:t>
      </w:r>
      <w:r w:rsidRPr="009410C1">
        <w:tab/>
      </w:r>
      <w:bookmarkStart w:id="6" w:name="_Ref456103491"/>
      <w:r w:rsidR="00667FE8" w:rsidRPr="009410C1">
        <w:rPr>
          <w:rStyle w:val="Refdenotaalpie"/>
        </w:rPr>
        <w:footnoteReference w:id="498"/>
      </w:r>
      <w:bookmarkEnd w:id="6"/>
      <w:r w:rsidRPr="009410C1">
        <w:t xml:space="preserve"> </w:t>
      </w:r>
    </w:p>
    <w:p w14:paraId="77BF6189" w14:textId="77777777" w:rsidR="007664D1" w:rsidRPr="009410C1" w:rsidRDefault="007664D1" w:rsidP="007B7694">
      <w:pPr>
        <w:pStyle w:val="normtab-3"/>
        <w:shd w:val="clear" w:color="auto" w:fill="FFFFFF"/>
        <w:spacing w:line="240" w:lineRule="exact"/>
        <w:ind w:right="142"/>
      </w:pPr>
      <w:r w:rsidRPr="009410C1">
        <w:t>1404.07.08   Créditos no revolventes en líneas de tarjetas de crédito</w:t>
      </w:r>
      <w:r w:rsidR="00C3119A" w:rsidRPr="009410C1">
        <w:rPr>
          <w:rStyle w:val="Refdenotaalpie"/>
        </w:rPr>
        <w:footnoteReference w:id="499"/>
      </w:r>
    </w:p>
    <w:p w14:paraId="040DC0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1404.07.10</w:t>
      </w:r>
      <w:r w:rsidRPr="009410C1">
        <w:tab/>
        <w:t>Factoring</w:t>
      </w:r>
      <w:r w:rsidR="00914D50" w:rsidRPr="009410C1">
        <w:t xml:space="preserve"> </w:t>
      </w:r>
    </w:p>
    <w:p w14:paraId="1EA95D7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1404.07.11</w:t>
      </w:r>
      <w:r w:rsidRPr="009410C1">
        <w:tab/>
        <w:t>Arrendamiento financiero</w:t>
      </w:r>
      <w:r w:rsidR="00914D50" w:rsidRPr="009410C1">
        <w:t xml:space="preserve"> </w:t>
      </w:r>
    </w:p>
    <w:p w14:paraId="6272BF5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1404.07.12</w:t>
      </w:r>
      <w:r w:rsidRPr="009410C1">
        <w:tab/>
        <w:t xml:space="preserve">Lease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67247AF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7D8F808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1404.07.18.01   Subordinados</w:t>
      </w:r>
      <w:r w:rsidR="00914D50" w:rsidRPr="009410C1">
        <w:t xml:space="preserve"> </w:t>
      </w:r>
    </w:p>
    <w:p w14:paraId="054260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1404.07.18.02   No Subordinados</w:t>
      </w:r>
      <w:r w:rsidR="00914D50" w:rsidRPr="009410C1">
        <w:t xml:space="preserve"> </w:t>
      </w:r>
    </w:p>
    <w:p w14:paraId="5E6ECEE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1404.07.26</w:t>
      </w:r>
      <w:r w:rsidRPr="009410C1">
        <w:tab/>
        <w:t xml:space="preserve">Créditos- Comercio exterior </w:t>
      </w:r>
    </w:p>
    <w:p w14:paraId="5C03F9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1404.07.27</w:t>
      </w:r>
      <w:r w:rsidRPr="009410C1">
        <w:tab/>
        <w:t xml:space="preserve">Créditos inmobiliarios </w:t>
      </w:r>
    </w:p>
    <w:p w14:paraId="1F7A8F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1404.07.99</w:t>
      </w:r>
      <w:r w:rsidRPr="009410C1">
        <w:tab/>
        <w:t xml:space="preserve">Otros créditos </w:t>
      </w:r>
    </w:p>
    <w:p w14:paraId="3BD2D5A3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1404.08</w:t>
      </w:r>
      <w:r w:rsidRPr="009410C1">
        <w:tab/>
        <w:t>Créditos a intermediarios de valores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0"/>
      </w:r>
    </w:p>
    <w:p w14:paraId="225A9B7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1404.08.01</w:t>
      </w:r>
      <w:r w:rsidRPr="009410C1">
        <w:tab/>
        <w:t>Avances en cuenta corriente</w:t>
      </w:r>
      <w:r w:rsidR="00914D50" w:rsidRPr="009410C1">
        <w:t xml:space="preserve"> </w:t>
      </w:r>
    </w:p>
    <w:p w14:paraId="090B087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1404.08.02</w:t>
      </w:r>
      <w:r w:rsidRPr="009410C1">
        <w:tab/>
      </w:r>
      <w:r w:rsidR="00B20CA0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01"/>
      </w:r>
      <w:r w:rsidR="00914D50" w:rsidRPr="009410C1">
        <w:t xml:space="preserve"> </w:t>
      </w:r>
    </w:p>
    <w:p w14:paraId="0751583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1404.08.04</w:t>
      </w:r>
      <w:r w:rsidRPr="009410C1">
        <w:tab/>
        <w:t xml:space="preserve">Sobregiros en cuenta corriente  </w:t>
      </w:r>
    </w:p>
    <w:p w14:paraId="56B2D1C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1404.08.05</w:t>
      </w:r>
      <w:r w:rsidRPr="009410C1">
        <w:tab/>
        <w:t>Descuentos</w:t>
      </w:r>
      <w:r w:rsidR="00914D50" w:rsidRPr="009410C1">
        <w:t xml:space="preserve"> </w:t>
      </w:r>
    </w:p>
    <w:p w14:paraId="2527CE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1404.08.06</w:t>
      </w:r>
      <w:r w:rsidRPr="009410C1">
        <w:tab/>
        <w:t>Préstamos</w:t>
      </w:r>
      <w:r w:rsidR="00914D50" w:rsidRPr="009410C1">
        <w:t xml:space="preserve"> </w:t>
      </w:r>
    </w:p>
    <w:p w14:paraId="031BE9B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1404.08.06.01   Préstamos revolventes</w:t>
      </w:r>
      <w:r w:rsidR="00914D50" w:rsidRPr="009410C1">
        <w:t xml:space="preserve"> </w:t>
      </w:r>
    </w:p>
    <w:p w14:paraId="60E0B7A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 w:hanging="850"/>
      </w:pPr>
      <w:r w:rsidRPr="009410C1">
        <w:t xml:space="preserve"> 1404.08.06.02   Préstamos </w:t>
      </w:r>
      <w:r w:rsidR="00EA7C26" w:rsidRPr="009410C1">
        <w:t xml:space="preserve">no revolventes </w:t>
      </w:r>
      <w:r w:rsidR="00691369" w:rsidRPr="009410C1">
        <w:rPr>
          <w:rStyle w:val="Refdenotaalpie"/>
        </w:rPr>
        <w:footnoteReference w:id="502"/>
      </w:r>
    </w:p>
    <w:p w14:paraId="27F2CD7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1404.08.06.09   </w:t>
      </w:r>
      <w:r w:rsidR="00691369" w:rsidRPr="009410C1">
        <w:rPr>
          <w:rStyle w:val="Refdenotaalpie"/>
        </w:rPr>
        <w:footnoteReference w:id="503"/>
      </w:r>
      <w:r w:rsidRPr="009410C1">
        <w:t>1404.08.07</w:t>
      </w:r>
      <w:r w:rsidRPr="009410C1">
        <w:tab/>
      </w:r>
      <w:r w:rsidR="00683F91" w:rsidRPr="009410C1">
        <w:rPr>
          <w:rStyle w:val="Refdenotaalpie"/>
        </w:rPr>
        <w:footnoteReference w:id="504"/>
      </w:r>
    </w:p>
    <w:p w14:paraId="28C18E33" w14:textId="77777777" w:rsidR="00C25634" w:rsidRPr="009410C1" w:rsidRDefault="00C2563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1404.08.08   Créditos no revolventes </w:t>
      </w:r>
      <w:r w:rsidR="00C71CD0" w:rsidRPr="009410C1">
        <w:t>en líneas de tarjetas de crédito</w:t>
      </w:r>
      <w:r w:rsidR="00C3119A" w:rsidRPr="009410C1">
        <w:rPr>
          <w:rStyle w:val="Refdenotaalpie"/>
        </w:rPr>
        <w:footnoteReference w:id="505"/>
      </w:r>
      <w:r w:rsidR="00C71CD0" w:rsidRPr="009410C1">
        <w:t xml:space="preserve"> </w:t>
      </w:r>
    </w:p>
    <w:p w14:paraId="2478FBF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1404.08.10</w:t>
      </w:r>
      <w:r w:rsidRPr="009410C1">
        <w:tab/>
        <w:t>Factoring</w:t>
      </w:r>
      <w:r w:rsidR="00914D50" w:rsidRPr="009410C1">
        <w:t xml:space="preserve"> </w:t>
      </w:r>
    </w:p>
    <w:p w14:paraId="506615F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1404.08.11</w:t>
      </w:r>
      <w:r w:rsidRPr="009410C1">
        <w:tab/>
        <w:t>Arrendamiento financiero</w:t>
      </w:r>
      <w:r w:rsidR="00914D50" w:rsidRPr="009410C1">
        <w:t xml:space="preserve"> </w:t>
      </w:r>
    </w:p>
    <w:p w14:paraId="7766185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1404.08.12</w:t>
      </w:r>
      <w:r w:rsidRPr="009410C1">
        <w:tab/>
        <w:t xml:space="preserve">Lease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22BFEF5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384D7F4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1404.08.18.01   Subordinados</w:t>
      </w:r>
      <w:r w:rsidR="00914D50" w:rsidRPr="009410C1">
        <w:t xml:space="preserve"> </w:t>
      </w:r>
    </w:p>
    <w:p w14:paraId="1019644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1404.08.18.02   No Subordinados</w:t>
      </w:r>
      <w:r w:rsidR="00914D50" w:rsidRPr="009410C1">
        <w:t xml:space="preserve"> </w:t>
      </w:r>
    </w:p>
    <w:p w14:paraId="392886D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1404.08.26</w:t>
      </w:r>
      <w:r w:rsidRPr="009410C1">
        <w:tab/>
        <w:t xml:space="preserve">Créditos- Comercio exterior </w:t>
      </w:r>
    </w:p>
    <w:p w14:paraId="62CA4697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1404.08.27</w:t>
      </w:r>
      <w:r w:rsidRPr="009410C1">
        <w:tab/>
        <w:t xml:space="preserve">Créditos inmobiliarios </w:t>
      </w:r>
    </w:p>
    <w:p w14:paraId="0502F03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1404.08.99</w:t>
      </w:r>
      <w:r w:rsidRPr="009410C1">
        <w:tab/>
        <w:t xml:space="preserve">Otros créditos </w:t>
      </w:r>
    </w:p>
    <w:p w14:paraId="5CC53967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1404.09</w:t>
      </w:r>
      <w:r w:rsidRPr="009410C1">
        <w:tab/>
        <w:t>Créditos a empresas del sistema financiero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6"/>
      </w:r>
    </w:p>
    <w:p w14:paraId="153807B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1404.09.06</w:t>
      </w:r>
      <w:r w:rsidRPr="009410C1">
        <w:tab/>
        <w:t>Préstamos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7"/>
      </w:r>
    </w:p>
    <w:p w14:paraId="218C2B5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1404.09.06.06   Subordinados</w:t>
      </w:r>
      <w:r w:rsidR="00914D50" w:rsidRPr="009410C1">
        <w:t xml:space="preserve"> </w:t>
      </w:r>
    </w:p>
    <w:p w14:paraId="196806E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1404.09.06.07   No Subordinados</w:t>
      </w:r>
      <w:r w:rsidR="00914D50" w:rsidRPr="009410C1">
        <w:t xml:space="preserve"> </w:t>
      </w:r>
    </w:p>
    <w:p w14:paraId="46DE3C7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56C1711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1404.09.18.01   Subordinados</w:t>
      </w:r>
      <w:r w:rsidR="00914D50" w:rsidRPr="009410C1">
        <w:t xml:space="preserve"> </w:t>
      </w:r>
    </w:p>
    <w:p w14:paraId="561BBE5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1404.09.18.02   No Subordinados</w:t>
      </w:r>
      <w:r w:rsidR="00914D50" w:rsidRPr="009410C1">
        <w:t xml:space="preserve"> </w:t>
      </w:r>
    </w:p>
    <w:p w14:paraId="0161102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1404.09.99</w:t>
      </w:r>
      <w:r w:rsidRPr="009410C1">
        <w:tab/>
        <w:t xml:space="preserve">Otros créditos </w:t>
      </w:r>
      <w:r w:rsidR="00914D50" w:rsidRPr="009410C1">
        <w:t xml:space="preserve"> </w:t>
      </w:r>
    </w:p>
    <w:p w14:paraId="03B58323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1404.10</w:t>
      </w:r>
      <w:r w:rsidRPr="009410C1">
        <w:tab/>
        <w:t>Créditos corporativos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08"/>
      </w:r>
    </w:p>
    <w:p w14:paraId="6574767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1404.10.01</w:t>
      </w:r>
      <w:r w:rsidRPr="009410C1">
        <w:tab/>
        <w:t>Avances en cuenta corriente</w:t>
      </w:r>
      <w:r w:rsidR="00914D50" w:rsidRPr="009410C1">
        <w:t xml:space="preserve"> </w:t>
      </w:r>
    </w:p>
    <w:p w14:paraId="3FF15A4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1404.10.02</w:t>
      </w:r>
      <w:r w:rsidRPr="009410C1">
        <w:tab/>
      </w:r>
      <w:r w:rsidR="00493183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09"/>
      </w:r>
    </w:p>
    <w:p w14:paraId="292216D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1404.10.04</w:t>
      </w:r>
      <w:r w:rsidRPr="009410C1">
        <w:tab/>
        <w:t xml:space="preserve">Sobregiros en cuenta corriente  </w:t>
      </w:r>
    </w:p>
    <w:p w14:paraId="1BD3DC6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1404.10.05</w:t>
      </w:r>
      <w:r w:rsidRPr="009410C1">
        <w:tab/>
        <w:t>Descuentos</w:t>
      </w:r>
      <w:r w:rsidR="00914D50" w:rsidRPr="009410C1">
        <w:t xml:space="preserve"> </w:t>
      </w:r>
    </w:p>
    <w:p w14:paraId="29BC07A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1404.10.06</w:t>
      </w:r>
      <w:r w:rsidRPr="009410C1">
        <w:tab/>
        <w:t>Préstamos</w:t>
      </w:r>
      <w:r w:rsidR="00914D50" w:rsidRPr="009410C1">
        <w:t xml:space="preserve"> </w:t>
      </w:r>
    </w:p>
    <w:p w14:paraId="2D7E8B8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1404.10.06.01   Préstamos revolventes</w:t>
      </w:r>
      <w:r w:rsidR="00914D50" w:rsidRPr="009410C1">
        <w:t xml:space="preserve"> </w:t>
      </w:r>
    </w:p>
    <w:p w14:paraId="6ABA94A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1404.10.06.02   Préstamos </w:t>
      </w:r>
      <w:r w:rsidR="0018331A" w:rsidRPr="009410C1">
        <w:t>no revolventes</w:t>
      </w:r>
      <w:r w:rsidR="00691369" w:rsidRPr="009410C1">
        <w:rPr>
          <w:rStyle w:val="Refdenotaalpie"/>
        </w:rPr>
        <w:footnoteReference w:id="510"/>
      </w:r>
      <w:r w:rsidR="0018331A" w:rsidRPr="009410C1">
        <w:t xml:space="preserve"> </w:t>
      </w:r>
      <w:r w:rsidR="00914D50" w:rsidRPr="009410C1">
        <w:t xml:space="preserve"> </w:t>
      </w:r>
    </w:p>
    <w:p w14:paraId="12E68F43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1404.10.06.09   </w:t>
      </w:r>
      <w:r w:rsidR="00691369" w:rsidRPr="009410C1">
        <w:rPr>
          <w:rStyle w:val="Refdenotaalpie"/>
        </w:rPr>
        <w:footnoteReference w:id="511"/>
      </w:r>
    </w:p>
    <w:p w14:paraId="3212ABB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1404.10.07</w:t>
      </w:r>
      <w:r w:rsidRPr="009410C1">
        <w:tab/>
      </w:r>
      <w:r w:rsidR="00CB48B3" w:rsidRPr="009410C1">
        <w:rPr>
          <w:rStyle w:val="Refdenotaalpie"/>
        </w:rPr>
        <w:footnoteReference w:id="512"/>
      </w:r>
      <w:r w:rsidRPr="009410C1">
        <w:t xml:space="preserve"> </w:t>
      </w:r>
    </w:p>
    <w:p w14:paraId="11529C65" w14:textId="77777777" w:rsidR="009503BF" w:rsidRPr="009410C1" w:rsidRDefault="009503BF" w:rsidP="009503BF">
      <w:pPr>
        <w:pStyle w:val="normtab-3"/>
        <w:shd w:val="clear" w:color="auto" w:fill="FFFFFF"/>
        <w:spacing w:line="240" w:lineRule="exact"/>
        <w:ind w:right="142"/>
      </w:pPr>
      <w:r w:rsidRPr="009410C1">
        <w:t>1404.10.08   Créditos no revolventes en líneas de tarjetas de crédito</w:t>
      </w:r>
      <w:r w:rsidR="00C3119A" w:rsidRPr="009410C1">
        <w:rPr>
          <w:rStyle w:val="Refdenotaalpie"/>
        </w:rPr>
        <w:footnoteReference w:id="513"/>
      </w:r>
      <w:r w:rsidRPr="009410C1">
        <w:t xml:space="preserve"> </w:t>
      </w:r>
    </w:p>
    <w:p w14:paraId="29468D6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1404.10.10</w:t>
      </w:r>
      <w:r w:rsidRPr="009410C1">
        <w:tab/>
        <w:t>Factoring</w:t>
      </w:r>
      <w:r w:rsidR="00914D50" w:rsidRPr="009410C1">
        <w:t xml:space="preserve"> </w:t>
      </w:r>
    </w:p>
    <w:p w14:paraId="12ABA9E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1404.10.11</w:t>
      </w:r>
      <w:r w:rsidRPr="009410C1">
        <w:tab/>
        <w:t>Arrendamiento financiero</w:t>
      </w:r>
      <w:r w:rsidR="00914D50" w:rsidRPr="009410C1">
        <w:t xml:space="preserve"> </w:t>
      </w:r>
    </w:p>
    <w:p w14:paraId="5EA18B3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1404.10.12</w:t>
      </w:r>
      <w:r w:rsidRPr="009410C1">
        <w:tab/>
        <w:t xml:space="preserve">Lease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76675CD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14"/>
      </w:r>
    </w:p>
    <w:p w14:paraId="7662122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1404.10.18.01   Subordinados</w:t>
      </w:r>
      <w:r w:rsidR="00914D50" w:rsidRPr="009410C1">
        <w:t xml:space="preserve"> </w:t>
      </w:r>
    </w:p>
    <w:p w14:paraId="2B5F3ED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1404.10.18.02   No Subordinados</w:t>
      </w:r>
      <w:r w:rsidR="00914D50" w:rsidRPr="009410C1">
        <w:t xml:space="preserve"> </w:t>
      </w:r>
    </w:p>
    <w:p w14:paraId="7FFB258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1404.10.24</w:t>
      </w:r>
      <w:r w:rsidRPr="009410C1">
        <w:tab/>
        <w:t xml:space="preserve">Operaciones refinanciadas-RFA </w:t>
      </w:r>
    </w:p>
    <w:p w14:paraId="60DCBC2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1404.10.26</w:t>
      </w:r>
      <w:r w:rsidRPr="009410C1">
        <w:tab/>
        <w:t xml:space="preserve">Créditos- Comercio exterior </w:t>
      </w:r>
    </w:p>
    <w:p w14:paraId="0F2B493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0AA5628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1404.10.30</w:t>
      </w:r>
      <w:r w:rsidRPr="009410C1">
        <w:tab/>
        <w:t>Financiación  de Proyectos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15"/>
      </w:r>
    </w:p>
    <w:p w14:paraId="05C2C0A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1404.10.31</w:t>
      </w:r>
      <w:r w:rsidRPr="009410C1">
        <w:tab/>
        <w:t xml:space="preserve">Financiación  de </w:t>
      </w:r>
      <w:r w:rsidR="00671113" w:rsidRPr="009410C1">
        <w:t>bienes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16"/>
      </w:r>
    </w:p>
    <w:p w14:paraId="1B664D3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1404.10.32</w:t>
      </w:r>
      <w:r w:rsidRPr="009410C1">
        <w:tab/>
        <w:t>Financiación  de commodities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17"/>
      </w:r>
    </w:p>
    <w:p w14:paraId="3EAD22C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1404.10.33</w:t>
      </w:r>
      <w:r w:rsidRPr="009410C1">
        <w:tab/>
      </w:r>
      <w:r w:rsidR="005D7E5E" w:rsidRPr="009410C1">
        <w:t>Bienes inmuebles generadores de rentas</w:t>
      </w:r>
      <w:r w:rsidR="005D7E5E" w:rsidRPr="009410C1">
        <w:rPr>
          <w:rStyle w:val="Refdenotaalpie"/>
        </w:rPr>
        <w:footnoteReference w:id="518"/>
      </w:r>
    </w:p>
    <w:p w14:paraId="131CFAE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1404.10.34</w:t>
      </w:r>
      <w:r w:rsidRPr="009410C1">
        <w:tab/>
      </w:r>
      <w:r w:rsidR="005D7E5E" w:rsidRPr="009410C1">
        <w:t>Bienes inmuebles comerciales de elevada volatilidad</w:t>
      </w:r>
      <w:r w:rsidR="005D7E5E" w:rsidRPr="009410C1">
        <w:rPr>
          <w:rStyle w:val="Refdenotaalpie"/>
        </w:rPr>
        <w:footnoteReference w:id="519"/>
      </w:r>
    </w:p>
    <w:p w14:paraId="59D3118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1404.10.99</w:t>
      </w:r>
      <w:r w:rsidRPr="009410C1">
        <w:tab/>
        <w:t xml:space="preserve">Otros créditos </w:t>
      </w:r>
    </w:p>
    <w:p w14:paraId="1153D05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1404.11</w:t>
      </w:r>
      <w:r w:rsidRPr="009410C1">
        <w:tab/>
        <w:t>Créditos a grandes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20"/>
      </w:r>
    </w:p>
    <w:p w14:paraId="576D70B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1404.11.01</w:t>
      </w:r>
      <w:r w:rsidRPr="009410C1">
        <w:tab/>
        <w:t>Avances en cuenta corriente</w:t>
      </w:r>
      <w:r w:rsidR="00914D50" w:rsidRPr="009410C1">
        <w:t xml:space="preserve"> </w:t>
      </w:r>
    </w:p>
    <w:p w14:paraId="1C8978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1404.11.02</w:t>
      </w:r>
      <w:r w:rsidRPr="009410C1">
        <w:tab/>
      </w:r>
      <w:r w:rsidR="00714A42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21"/>
      </w:r>
      <w:r w:rsidR="00914D50" w:rsidRPr="009410C1">
        <w:t xml:space="preserve"> </w:t>
      </w:r>
    </w:p>
    <w:p w14:paraId="60F271D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1404.11.04</w:t>
      </w:r>
      <w:r w:rsidRPr="009410C1">
        <w:tab/>
        <w:t>Sobregiros en cuenta corriente</w:t>
      </w:r>
      <w:r w:rsidR="00914D50" w:rsidRPr="009410C1">
        <w:t xml:space="preserve"> </w:t>
      </w:r>
    </w:p>
    <w:p w14:paraId="50057A2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1404.11.05</w:t>
      </w:r>
      <w:r w:rsidRPr="009410C1">
        <w:tab/>
        <w:t>Descuentos</w:t>
      </w:r>
      <w:r w:rsidR="00914D50" w:rsidRPr="009410C1">
        <w:t xml:space="preserve"> </w:t>
      </w:r>
    </w:p>
    <w:p w14:paraId="7D2CF7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1404.11.06</w:t>
      </w:r>
      <w:r w:rsidRPr="009410C1">
        <w:tab/>
        <w:t>Préstamos</w:t>
      </w:r>
      <w:r w:rsidR="00914D50" w:rsidRPr="009410C1">
        <w:t xml:space="preserve"> </w:t>
      </w:r>
    </w:p>
    <w:p w14:paraId="4131ED50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1404.11.06.01</w:t>
      </w:r>
      <w:r w:rsidR="00914D50" w:rsidRPr="009410C1">
        <w:tab/>
      </w:r>
      <w:r w:rsidRPr="009410C1">
        <w:t>Préstamos revolventes</w:t>
      </w:r>
      <w:r w:rsidR="00914D50" w:rsidRPr="009410C1">
        <w:t xml:space="preserve"> </w:t>
      </w:r>
    </w:p>
    <w:p w14:paraId="3369F898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1404.11.06.02</w:t>
      </w:r>
      <w:r w:rsidR="00914D50" w:rsidRPr="009410C1">
        <w:tab/>
      </w:r>
      <w:r w:rsidRPr="009410C1">
        <w:t xml:space="preserve">Préstamos </w:t>
      </w:r>
      <w:r w:rsidR="002B4397" w:rsidRPr="009410C1">
        <w:t>no revolventes</w:t>
      </w:r>
      <w:r w:rsidR="00691369" w:rsidRPr="009410C1">
        <w:rPr>
          <w:rStyle w:val="Refdenotaalpie"/>
        </w:rPr>
        <w:footnoteReference w:id="522"/>
      </w:r>
    </w:p>
    <w:p w14:paraId="0372B398" w14:textId="77777777" w:rsidR="001C05DD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1404.11.06.09</w:t>
      </w:r>
      <w:r w:rsidR="00914D50" w:rsidRPr="009410C1">
        <w:tab/>
      </w:r>
      <w:r w:rsidR="00691369" w:rsidRPr="009410C1">
        <w:rPr>
          <w:rStyle w:val="Refdenotaalpie"/>
        </w:rPr>
        <w:footnoteReference w:id="523"/>
      </w:r>
    </w:p>
    <w:p w14:paraId="62606F8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1404.11.07</w:t>
      </w:r>
      <w:r w:rsidRPr="009410C1">
        <w:tab/>
      </w:r>
      <w:r w:rsidR="00CB48B3" w:rsidRPr="009410C1">
        <w:rPr>
          <w:rStyle w:val="Refdenotaalpie"/>
        </w:rPr>
        <w:footnoteReference w:id="524"/>
      </w:r>
      <w:r w:rsidRPr="009410C1">
        <w:t xml:space="preserve"> </w:t>
      </w:r>
    </w:p>
    <w:p w14:paraId="28A4BAA2" w14:textId="77777777" w:rsidR="0087410B" w:rsidRPr="009410C1" w:rsidRDefault="0087410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1404.11.08   Créditos no revolventes en líneas de tarjetas de crédito</w:t>
      </w:r>
      <w:r w:rsidR="00C3119A" w:rsidRPr="009410C1">
        <w:rPr>
          <w:rStyle w:val="Refdenotaalpie"/>
        </w:rPr>
        <w:footnoteReference w:id="525"/>
      </w:r>
      <w:r w:rsidRPr="009410C1">
        <w:t xml:space="preserve"> </w:t>
      </w:r>
    </w:p>
    <w:p w14:paraId="5298B217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1404.11.10</w:t>
      </w:r>
      <w:r w:rsidRPr="009410C1">
        <w:tab/>
        <w:t>Factoring</w:t>
      </w:r>
      <w:r w:rsidR="00914D50" w:rsidRPr="009410C1">
        <w:t xml:space="preserve"> </w:t>
      </w:r>
    </w:p>
    <w:p w14:paraId="46F5030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1404.11.11</w:t>
      </w:r>
      <w:r w:rsidRPr="009410C1">
        <w:tab/>
        <w:t>Arrendamiento financiero</w:t>
      </w:r>
      <w:r w:rsidR="00914D50" w:rsidRPr="009410C1">
        <w:t xml:space="preserve"> </w:t>
      </w:r>
    </w:p>
    <w:p w14:paraId="408137B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1404.11.12</w:t>
      </w:r>
      <w:r w:rsidRPr="009410C1">
        <w:tab/>
        <w:t xml:space="preserve">Lease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38437F7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107CAD41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503"/>
      </w:pPr>
      <w:r w:rsidRPr="009410C1">
        <w:t xml:space="preserve">    1404.11.18.01</w:t>
      </w:r>
      <w:r w:rsidR="00914D50" w:rsidRPr="009410C1">
        <w:tab/>
      </w:r>
      <w:r w:rsidRPr="009410C1">
        <w:t>Subordinados</w:t>
      </w:r>
      <w:r w:rsidR="00914D50" w:rsidRPr="009410C1">
        <w:t xml:space="preserve"> </w:t>
      </w:r>
    </w:p>
    <w:p w14:paraId="1A0F479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1404.11.18.02</w:t>
      </w:r>
      <w:r w:rsidR="00914D50" w:rsidRPr="009410C1">
        <w:tab/>
      </w:r>
      <w:r w:rsidRPr="009410C1">
        <w:t>No Subordinados</w:t>
      </w:r>
    </w:p>
    <w:p w14:paraId="573B4A4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1404.11.24</w:t>
      </w:r>
      <w:r w:rsidRPr="009410C1">
        <w:tab/>
        <w:t xml:space="preserve">Operaciones refinanciadas-RFA </w:t>
      </w:r>
    </w:p>
    <w:p w14:paraId="189E0D8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1404.11.26</w:t>
      </w:r>
      <w:r w:rsidRPr="009410C1">
        <w:tab/>
        <w:t xml:space="preserve">Créditos- Comercio exterior </w:t>
      </w:r>
    </w:p>
    <w:p w14:paraId="027A4F5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2943494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1404.11.30</w:t>
      </w:r>
      <w:r w:rsidRPr="009410C1">
        <w:tab/>
        <w:t>Financiación  de Proyectos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6"/>
      </w:r>
    </w:p>
    <w:p w14:paraId="155FD06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1404.11.31</w:t>
      </w:r>
      <w:r w:rsidRPr="009410C1">
        <w:tab/>
        <w:t xml:space="preserve">Financiación de </w:t>
      </w:r>
      <w:r w:rsidR="005D7E5E" w:rsidRPr="009410C1">
        <w:t>bienes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7"/>
      </w:r>
    </w:p>
    <w:p w14:paraId="17CA466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1404.11.32</w:t>
      </w:r>
      <w:r w:rsidRPr="009410C1">
        <w:tab/>
        <w:t>Financiación de commodities</w:t>
      </w:r>
      <w:r w:rsidR="00914D50" w:rsidRPr="009410C1">
        <w:t xml:space="preserve"> </w:t>
      </w:r>
      <w:r w:rsidR="005D7E5E" w:rsidRPr="009410C1">
        <w:rPr>
          <w:rStyle w:val="Refdenotaalpie"/>
        </w:rPr>
        <w:footnoteReference w:id="528"/>
      </w:r>
    </w:p>
    <w:p w14:paraId="45FB8821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1404.11.33</w:t>
      </w:r>
      <w:r w:rsidRPr="009410C1">
        <w:tab/>
      </w:r>
      <w:r w:rsidR="005D7E5E" w:rsidRPr="009410C1">
        <w:t>Bienes inmuebles generadores de rentas</w:t>
      </w:r>
      <w:r w:rsidR="005D7E5E" w:rsidRPr="009410C1">
        <w:rPr>
          <w:rStyle w:val="Refdenotaalpie"/>
        </w:rPr>
        <w:footnoteReference w:id="529"/>
      </w:r>
    </w:p>
    <w:p w14:paraId="5DA221F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1404.11.34</w:t>
      </w:r>
      <w:r w:rsidRPr="009410C1">
        <w:tab/>
      </w:r>
      <w:r w:rsidR="005D7E5E" w:rsidRPr="009410C1">
        <w:t>Bienes inmuebles comerciales de elevada volatilidad</w:t>
      </w:r>
      <w:r w:rsidR="005D7E5E" w:rsidRPr="009410C1">
        <w:rPr>
          <w:rStyle w:val="Refdenotaalpie"/>
        </w:rPr>
        <w:footnoteReference w:id="530"/>
      </w:r>
    </w:p>
    <w:p w14:paraId="2FFEFC7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1404.11.99</w:t>
      </w:r>
      <w:r w:rsidRPr="009410C1">
        <w:tab/>
        <w:t xml:space="preserve">Otros créditos </w:t>
      </w:r>
    </w:p>
    <w:p w14:paraId="64285059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1404.12</w:t>
      </w:r>
      <w:r w:rsidRPr="009410C1">
        <w:tab/>
        <w:t>Créditos a medianas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31"/>
      </w:r>
    </w:p>
    <w:p w14:paraId="799F4E7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1404.12.01</w:t>
      </w:r>
      <w:r w:rsidRPr="009410C1">
        <w:tab/>
        <w:t>Avances en cuenta corriente</w:t>
      </w:r>
      <w:r w:rsidR="00914D50" w:rsidRPr="009410C1">
        <w:t xml:space="preserve"> </w:t>
      </w:r>
    </w:p>
    <w:p w14:paraId="6F92B0F4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1404.12.02</w:t>
      </w:r>
      <w:r w:rsidRPr="009410C1">
        <w:tab/>
      </w:r>
      <w:r w:rsidR="00713525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32"/>
      </w:r>
      <w:r w:rsidR="00914D50" w:rsidRPr="009410C1">
        <w:t xml:space="preserve"> </w:t>
      </w:r>
    </w:p>
    <w:p w14:paraId="699B6C9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1404.12.04</w:t>
      </w:r>
      <w:r w:rsidRPr="009410C1">
        <w:tab/>
        <w:t xml:space="preserve">Sobregiros en cuenta corriente  </w:t>
      </w:r>
    </w:p>
    <w:p w14:paraId="0AA2932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1404.12.05</w:t>
      </w:r>
      <w:r w:rsidRPr="009410C1">
        <w:tab/>
        <w:t>Descuentos</w:t>
      </w:r>
      <w:r w:rsidR="00914D50" w:rsidRPr="009410C1">
        <w:t xml:space="preserve"> </w:t>
      </w:r>
    </w:p>
    <w:p w14:paraId="19F35FD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1404.12.06</w:t>
      </w:r>
      <w:r w:rsidRPr="009410C1">
        <w:tab/>
        <w:t>Préstamos</w:t>
      </w:r>
      <w:r w:rsidR="00914D50" w:rsidRPr="009410C1">
        <w:t xml:space="preserve"> </w:t>
      </w:r>
    </w:p>
    <w:p w14:paraId="28B152F7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1404.12.06.01</w:t>
      </w:r>
      <w:r w:rsidRPr="009410C1">
        <w:tab/>
        <w:t>Préstamos revolventes</w:t>
      </w:r>
      <w:r w:rsidR="008C5A22" w:rsidRPr="009410C1">
        <w:t xml:space="preserve"> </w:t>
      </w:r>
    </w:p>
    <w:p w14:paraId="35C8919E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503"/>
      </w:pPr>
      <w:r w:rsidRPr="009410C1">
        <w:t xml:space="preserve">    1404.12.06.02</w:t>
      </w:r>
      <w:r w:rsidRPr="009410C1">
        <w:tab/>
        <w:t xml:space="preserve">Préstamos </w:t>
      </w:r>
      <w:r w:rsidR="00E371C7" w:rsidRPr="009410C1">
        <w:t>no revolventes</w:t>
      </w:r>
      <w:r w:rsidR="00691369" w:rsidRPr="009410C1">
        <w:rPr>
          <w:rStyle w:val="Refdenotaalpie"/>
        </w:rPr>
        <w:footnoteReference w:id="533"/>
      </w:r>
      <w:r w:rsidR="00E371C7" w:rsidRPr="009410C1">
        <w:t xml:space="preserve"> </w:t>
      </w:r>
      <w:r w:rsidR="008C5A22" w:rsidRPr="009410C1">
        <w:t xml:space="preserve"> </w:t>
      </w:r>
    </w:p>
    <w:p w14:paraId="6A87239A" w14:textId="77777777" w:rsidR="00ED0252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1404.12.06.09</w:t>
      </w:r>
      <w:r w:rsidRPr="009410C1">
        <w:tab/>
      </w:r>
      <w:r w:rsidR="00691369" w:rsidRPr="009410C1">
        <w:rPr>
          <w:rStyle w:val="Refdenotaalpie"/>
        </w:rPr>
        <w:footnoteReference w:id="534"/>
      </w:r>
    </w:p>
    <w:p w14:paraId="5D6DB68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1404.12.07</w:t>
      </w:r>
      <w:r w:rsidRPr="009410C1">
        <w:tab/>
      </w:r>
      <w:r w:rsidR="00683F91" w:rsidRPr="009410C1">
        <w:rPr>
          <w:rStyle w:val="Refdenotaalpie"/>
        </w:rPr>
        <w:footnoteReference w:id="535"/>
      </w:r>
    </w:p>
    <w:p w14:paraId="5500C60A" w14:textId="77777777" w:rsidR="007373EC" w:rsidRPr="009410C1" w:rsidRDefault="007373E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1404.12.08   Créditos no revolventes en líneas de tarjetas de crédito</w:t>
      </w:r>
      <w:r w:rsidR="00C3119A" w:rsidRPr="009410C1">
        <w:rPr>
          <w:rStyle w:val="Refdenotaalpie"/>
        </w:rPr>
        <w:footnoteReference w:id="536"/>
      </w:r>
      <w:r w:rsidRPr="009410C1">
        <w:t xml:space="preserve"> </w:t>
      </w:r>
    </w:p>
    <w:p w14:paraId="19BA5BC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1404.12.10</w:t>
      </w:r>
      <w:r w:rsidRPr="009410C1">
        <w:tab/>
        <w:t>Factoring</w:t>
      </w:r>
      <w:r w:rsidR="00914D50" w:rsidRPr="009410C1">
        <w:t xml:space="preserve"> </w:t>
      </w:r>
    </w:p>
    <w:p w14:paraId="1D5FBB9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1404.12.11</w:t>
      </w:r>
      <w:r w:rsidRPr="009410C1">
        <w:tab/>
        <w:t>Arrendamiento financiero</w:t>
      </w:r>
      <w:r w:rsidR="00914D50" w:rsidRPr="009410C1">
        <w:t xml:space="preserve"> </w:t>
      </w:r>
    </w:p>
    <w:p w14:paraId="7CAC183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1404.12.12</w:t>
      </w:r>
      <w:r w:rsidRPr="009410C1">
        <w:tab/>
        <w:t xml:space="preserve">Lease </w:t>
      </w:r>
      <w:r w:rsidR="00914D50" w:rsidRPr="009410C1">
        <w:t>–</w:t>
      </w:r>
      <w:r w:rsidRPr="009410C1">
        <w:t xml:space="preserve"> back</w:t>
      </w:r>
      <w:r w:rsidR="00914D50" w:rsidRPr="009410C1">
        <w:t xml:space="preserve"> </w:t>
      </w:r>
    </w:p>
    <w:p w14:paraId="712B0FE9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1C0E548F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1404.12.18.01</w:t>
      </w:r>
      <w:r w:rsidRPr="009410C1">
        <w:tab/>
        <w:t>Subordinados</w:t>
      </w:r>
      <w:r w:rsidR="00914D50" w:rsidRPr="009410C1">
        <w:t xml:space="preserve"> </w:t>
      </w:r>
    </w:p>
    <w:p w14:paraId="6CCEAF9D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1404.12.18.02</w:t>
      </w:r>
      <w:r w:rsidRPr="009410C1">
        <w:tab/>
        <w:t>No Subordinados</w:t>
      </w:r>
      <w:r w:rsidR="00914D50" w:rsidRPr="009410C1">
        <w:t xml:space="preserve"> </w:t>
      </w:r>
    </w:p>
    <w:p w14:paraId="503406A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1404.12.24</w:t>
      </w:r>
      <w:r w:rsidRPr="009410C1">
        <w:tab/>
        <w:t xml:space="preserve">Operaciones refinanciadas-RFA </w:t>
      </w:r>
    </w:p>
    <w:p w14:paraId="76F129BC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1404.12.26</w:t>
      </w:r>
      <w:r w:rsidRPr="009410C1">
        <w:tab/>
        <w:t xml:space="preserve">Créditos- Comercio exterior </w:t>
      </w:r>
    </w:p>
    <w:p w14:paraId="1CDAFA0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1404.12.27</w:t>
      </w:r>
      <w:r w:rsidRPr="009410C1">
        <w:tab/>
        <w:t xml:space="preserve">Créditos inmobiliarios </w:t>
      </w:r>
      <w:r w:rsidR="00914D50" w:rsidRPr="009410C1">
        <w:t xml:space="preserve"> </w:t>
      </w:r>
    </w:p>
    <w:p w14:paraId="17B775C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1404.12.30</w:t>
      </w:r>
      <w:r w:rsidRPr="009410C1">
        <w:tab/>
        <w:t>Financiación  de Proyectos</w:t>
      </w:r>
      <w:r w:rsidR="00914D50" w:rsidRPr="009410C1">
        <w:t xml:space="preserve"> </w:t>
      </w:r>
      <w:r w:rsidR="006B4B14" w:rsidRPr="009410C1">
        <w:rPr>
          <w:rStyle w:val="Refdenotaalpie"/>
        </w:rPr>
        <w:footnoteReference w:id="537"/>
      </w:r>
    </w:p>
    <w:p w14:paraId="742F1256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1404.12.31</w:t>
      </w:r>
      <w:r w:rsidRPr="009410C1">
        <w:tab/>
        <w:t xml:space="preserve">Financiación de </w:t>
      </w:r>
      <w:r w:rsidR="006B4B14" w:rsidRPr="009410C1">
        <w:t>bienes</w:t>
      </w:r>
      <w:r w:rsidR="006B4B14" w:rsidRPr="009410C1">
        <w:rPr>
          <w:rStyle w:val="Refdenotaalpie"/>
        </w:rPr>
        <w:footnoteReference w:id="538"/>
      </w:r>
    </w:p>
    <w:p w14:paraId="4CDF576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1404.12.32</w:t>
      </w:r>
      <w:r w:rsidRPr="009410C1">
        <w:tab/>
        <w:t>Financiación de commodities</w:t>
      </w:r>
      <w:r w:rsidR="00914D50" w:rsidRPr="009410C1">
        <w:t xml:space="preserve"> </w:t>
      </w:r>
      <w:r w:rsidR="006B4B14" w:rsidRPr="009410C1">
        <w:rPr>
          <w:rStyle w:val="Refdenotaalpie"/>
        </w:rPr>
        <w:footnoteReference w:id="539"/>
      </w:r>
    </w:p>
    <w:p w14:paraId="2F29662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1404.12.33</w:t>
      </w:r>
      <w:r w:rsidRPr="009410C1">
        <w:tab/>
      </w:r>
      <w:r w:rsidR="006B4B14" w:rsidRPr="009410C1">
        <w:t>Bienes inmuebles generadores de rentas</w:t>
      </w:r>
      <w:r w:rsidR="006B4B14" w:rsidRPr="009410C1">
        <w:rPr>
          <w:rStyle w:val="Refdenotaalpie"/>
        </w:rPr>
        <w:footnoteReference w:id="540"/>
      </w:r>
    </w:p>
    <w:p w14:paraId="6241E96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1404.12.34</w:t>
      </w:r>
      <w:r w:rsidRPr="009410C1">
        <w:tab/>
      </w:r>
      <w:r w:rsidR="006B4B14" w:rsidRPr="009410C1">
        <w:t>Bienes inmuebles comerciales de elevada volatilidad</w:t>
      </w:r>
      <w:r w:rsidR="006B4B14" w:rsidRPr="009410C1">
        <w:rPr>
          <w:rStyle w:val="Refdenotaalpie"/>
        </w:rPr>
        <w:footnoteReference w:id="541"/>
      </w:r>
    </w:p>
    <w:p w14:paraId="15A3BD1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1404.12.99</w:t>
      </w:r>
      <w:r w:rsidRPr="009410C1">
        <w:tab/>
        <w:t xml:space="preserve">Otros créditos </w:t>
      </w:r>
    </w:p>
    <w:p w14:paraId="459A807C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1404.13</w:t>
      </w:r>
      <w:r w:rsidRPr="009410C1">
        <w:tab/>
        <w:t>Créditos a pequeñas empresas</w:t>
      </w:r>
      <w:r w:rsidR="00914D50" w:rsidRPr="009410C1">
        <w:t xml:space="preserve"> </w:t>
      </w:r>
      <w:r w:rsidR="00914D50" w:rsidRPr="009410C1">
        <w:rPr>
          <w:rStyle w:val="Refdenotaalpie"/>
        </w:rPr>
        <w:footnoteReference w:id="542"/>
      </w:r>
    </w:p>
    <w:p w14:paraId="5340006B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1404.13.01</w:t>
      </w:r>
      <w:r w:rsidRPr="009410C1">
        <w:tab/>
        <w:t>Avances en cuenta corriente</w:t>
      </w:r>
      <w:r w:rsidR="00914D50" w:rsidRPr="009410C1">
        <w:t xml:space="preserve"> </w:t>
      </w:r>
    </w:p>
    <w:p w14:paraId="595CEDE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1404.13.02</w:t>
      </w:r>
      <w:r w:rsidRPr="009410C1">
        <w:tab/>
      </w:r>
      <w:r w:rsidR="00250340" w:rsidRPr="009410C1">
        <w:t>Créditos revolventes en líneas de t</w:t>
      </w:r>
      <w:r w:rsidRPr="009410C1">
        <w:t>arjetas de crédito</w:t>
      </w:r>
      <w:r w:rsidR="00F74DED" w:rsidRPr="009410C1">
        <w:rPr>
          <w:rStyle w:val="Refdenotaalpie"/>
        </w:rPr>
        <w:footnoteReference w:id="543"/>
      </w:r>
      <w:r w:rsidR="00914D50" w:rsidRPr="009410C1">
        <w:t xml:space="preserve"> </w:t>
      </w:r>
    </w:p>
    <w:p w14:paraId="5D1E7E85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1404.13.04</w:t>
      </w:r>
      <w:r w:rsidRPr="009410C1">
        <w:tab/>
        <w:t>Sobregiros en cuenta corriente</w:t>
      </w:r>
      <w:r w:rsidR="00914D50" w:rsidRPr="009410C1">
        <w:t xml:space="preserve"> </w:t>
      </w:r>
    </w:p>
    <w:p w14:paraId="75E88D7A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1404.13.05</w:t>
      </w:r>
      <w:r w:rsidRPr="009410C1">
        <w:tab/>
        <w:t>Descuentos</w:t>
      </w:r>
      <w:r w:rsidR="00914D50" w:rsidRPr="009410C1">
        <w:t xml:space="preserve"> </w:t>
      </w:r>
    </w:p>
    <w:p w14:paraId="7588875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1404.13.06</w:t>
      </w:r>
      <w:r w:rsidRPr="009410C1">
        <w:tab/>
        <w:t>Préstamos</w:t>
      </w:r>
      <w:r w:rsidR="00914D50" w:rsidRPr="009410C1">
        <w:t xml:space="preserve"> </w:t>
      </w:r>
    </w:p>
    <w:p w14:paraId="11BDF958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1404.13.06.01</w:t>
      </w:r>
      <w:r w:rsidRPr="009410C1">
        <w:tab/>
        <w:t>Préstamos revolventes</w:t>
      </w:r>
      <w:r w:rsidR="00914D50" w:rsidRPr="009410C1">
        <w:t xml:space="preserve"> </w:t>
      </w:r>
    </w:p>
    <w:p w14:paraId="40135081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1404.13.06.02</w:t>
      </w:r>
      <w:r w:rsidRPr="009410C1">
        <w:tab/>
        <w:t xml:space="preserve">Préstamos </w:t>
      </w:r>
      <w:r w:rsidR="00D001FD" w:rsidRPr="009410C1">
        <w:t>no revolventes</w:t>
      </w:r>
      <w:r w:rsidR="00691369" w:rsidRPr="009410C1">
        <w:rPr>
          <w:rStyle w:val="Refdenotaalpie"/>
        </w:rPr>
        <w:footnoteReference w:id="544"/>
      </w:r>
      <w:r w:rsidR="00914D50" w:rsidRPr="009410C1">
        <w:t xml:space="preserve"> </w:t>
      </w:r>
    </w:p>
    <w:p w14:paraId="40042CCB" w14:textId="77777777" w:rsidR="003918E9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1404.13.06.09</w:t>
      </w:r>
      <w:r w:rsidRPr="009410C1">
        <w:tab/>
      </w:r>
      <w:r w:rsidR="00691369" w:rsidRPr="009410C1">
        <w:rPr>
          <w:rStyle w:val="Refdenotaalpie"/>
        </w:rPr>
        <w:footnoteReference w:id="545"/>
      </w:r>
    </w:p>
    <w:p w14:paraId="7B374FF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1404.13.07</w:t>
      </w:r>
      <w:r w:rsidRPr="009410C1">
        <w:tab/>
      </w:r>
      <w:r w:rsidR="00CB48B3" w:rsidRPr="009410C1">
        <w:rPr>
          <w:rStyle w:val="Refdenotaalpie"/>
        </w:rPr>
        <w:footnoteReference w:id="546"/>
      </w:r>
      <w:r w:rsidR="00914D50" w:rsidRPr="009410C1">
        <w:t xml:space="preserve"> </w:t>
      </w:r>
    </w:p>
    <w:p w14:paraId="1403D056" w14:textId="77777777" w:rsidR="00F0589C" w:rsidRPr="009410C1" w:rsidRDefault="00F0589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1404.13.08   Créditos no revolventes en líneas de tarjetas de crédito</w:t>
      </w:r>
      <w:r w:rsidR="00C3119A" w:rsidRPr="009410C1">
        <w:rPr>
          <w:rStyle w:val="Refdenotaalpie"/>
        </w:rPr>
        <w:footnoteReference w:id="547"/>
      </w:r>
    </w:p>
    <w:p w14:paraId="715C34CD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1404.13.10</w:t>
      </w:r>
      <w:r w:rsidRPr="009410C1">
        <w:tab/>
        <w:t>Factoring</w:t>
      </w:r>
      <w:r w:rsidR="00914D50" w:rsidRPr="009410C1">
        <w:t xml:space="preserve"> </w:t>
      </w:r>
    </w:p>
    <w:p w14:paraId="79629A33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1404.13.11</w:t>
      </w:r>
      <w:r w:rsidRPr="009410C1">
        <w:tab/>
        <w:t>Arrendamiento financiero</w:t>
      </w:r>
      <w:r w:rsidR="00914D50" w:rsidRPr="009410C1">
        <w:t xml:space="preserve"> </w:t>
      </w:r>
    </w:p>
    <w:p w14:paraId="56C28EF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1404.13.12</w:t>
      </w:r>
      <w:r w:rsidRPr="009410C1">
        <w:tab/>
        <w:t>Lease-back</w:t>
      </w:r>
      <w:r w:rsidR="00914D50" w:rsidRPr="009410C1">
        <w:t xml:space="preserve"> </w:t>
      </w:r>
    </w:p>
    <w:p w14:paraId="00F26322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1404.13.18</w:t>
      </w:r>
      <w:r w:rsidRPr="009410C1">
        <w:tab/>
        <w:t>Créditos a entidades con quienes corresponde consolidar estados financieros</w:t>
      </w:r>
      <w:r w:rsidR="00914D50" w:rsidRPr="009410C1">
        <w:t xml:space="preserve"> </w:t>
      </w:r>
    </w:p>
    <w:p w14:paraId="6DD1CFF0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1404.13.18.01</w:t>
      </w:r>
      <w:r w:rsidRPr="009410C1">
        <w:tab/>
        <w:t>Subordinados</w:t>
      </w:r>
      <w:r w:rsidR="00914D50" w:rsidRPr="009410C1">
        <w:t xml:space="preserve"> </w:t>
      </w:r>
    </w:p>
    <w:p w14:paraId="25231A0F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1404.13.18.02</w:t>
      </w:r>
      <w:r w:rsidRPr="009410C1">
        <w:tab/>
        <w:t>No Subordinados</w:t>
      </w:r>
      <w:r w:rsidR="00914D50" w:rsidRPr="009410C1">
        <w:t xml:space="preserve"> </w:t>
      </w:r>
    </w:p>
    <w:p w14:paraId="4EAB77C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1404.13.24</w:t>
      </w:r>
      <w:r w:rsidRPr="009410C1">
        <w:tab/>
        <w:t xml:space="preserve">Operaciones refinanciadas-RFA </w:t>
      </w:r>
    </w:p>
    <w:p w14:paraId="2320092E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1404.13.26</w:t>
      </w:r>
      <w:r w:rsidRPr="009410C1">
        <w:tab/>
        <w:t>Créditos- Comercio exterior</w:t>
      </w:r>
      <w:r w:rsidR="00914D50" w:rsidRPr="009410C1">
        <w:t xml:space="preserve"> </w:t>
      </w:r>
    </w:p>
    <w:p w14:paraId="1F0D0068" w14:textId="77777777" w:rsidR="001B005A" w:rsidRPr="009410C1" w:rsidRDefault="001B005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1404.13.27</w:t>
      </w:r>
      <w:r w:rsidRPr="009410C1">
        <w:tab/>
        <w:t>Créditos inmobiliarios</w:t>
      </w:r>
      <w:r w:rsidR="00914D50" w:rsidRPr="009410C1">
        <w:t xml:space="preserve"> </w:t>
      </w:r>
    </w:p>
    <w:p w14:paraId="50D54F53" w14:textId="77777777" w:rsidR="001B005A" w:rsidRPr="009410C1" w:rsidRDefault="00914D50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851" w:right="142" w:firstLine="0"/>
      </w:pPr>
      <w:r w:rsidRPr="009410C1">
        <w:t xml:space="preserve"> 1404.13.99   </w:t>
      </w:r>
      <w:r w:rsidR="001B005A" w:rsidRPr="009410C1">
        <w:t>Otros créditos</w:t>
      </w:r>
      <w:r w:rsidRPr="009410C1">
        <w:t xml:space="preserve"> </w:t>
      </w:r>
    </w:p>
    <w:p w14:paraId="2251102D" w14:textId="77777777" w:rsidR="001B005A" w:rsidRPr="009410C1" w:rsidRDefault="001B005A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0" w:right="142" w:firstLine="0"/>
      </w:pPr>
    </w:p>
    <w:p w14:paraId="1AE64CD7" w14:textId="77777777" w:rsidR="00181EDE" w:rsidRPr="009410C1" w:rsidRDefault="00181EDE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101E9A51" w14:textId="77777777" w:rsidR="00F04CD3" w:rsidRPr="00CF24FD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Pr="000070C1">
        <w:rPr>
          <w:rFonts w:ascii="Arial" w:hAnsi="Arial"/>
        </w:rPr>
        <w:t>1405</w:t>
      </w:r>
      <w:r w:rsidRPr="000070C1">
        <w:rPr>
          <w:rFonts w:ascii="Arial" w:hAnsi="Arial"/>
        </w:rPr>
        <w:tab/>
        <w:t>CRÉDITOS VENCIDOS</w:t>
      </w:r>
    </w:p>
    <w:p w14:paraId="0112D079" w14:textId="77777777" w:rsidR="009E415B" w:rsidRPr="000070C1" w:rsidRDefault="009E415B" w:rsidP="0012101E">
      <w:pPr>
        <w:pStyle w:val="normtab-2"/>
        <w:shd w:val="clear" w:color="auto" w:fill="FFFFFF"/>
        <w:ind w:right="142"/>
      </w:pPr>
      <w:r w:rsidRPr="000070C1">
        <w:t>1405.02</w:t>
      </w:r>
      <w:r w:rsidRPr="000070C1">
        <w:tab/>
        <w:t>Créditos a microempresas</w:t>
      </w:r>
    </w:p>
    <w:p w14:paraId="49D46A87" w14:textId="77777777" w:rsidR="009E415B" w:rsidRPr="00CF24FD" w:rsidRDefault="009E415B" w:rsidP="0012101E">
      <w:pPr>
        <w:pStyle w:val="normtab-3"/>
        <w:shd w:val="clear" w:color="auto" w:fill="FFFFFF"/>
        <w:ind w:right="142"/>
      </w:pPr>
      <w:r w:rsidRPr="000070C1">
        <w:t>1405.02.02</w:t>
      </w:r>
      <w:r w:rsidR="008409A7" w:rsidRPr="000070C1">
        <w:tab/>
      </w:r>
      <w:r w:rsidR="00EC698C" w:rsidRPr="000070C1">
        <w:t>Créditos revolventes en líneas de t</w:t>
      </w:r>
      <w:r w:rsidR="008409A7" w:rsidRPr="000070C1">
        <w:t xml:space="preserve">arjetas de crédito </w:t>
      </w:r>
      <w:r w:rsidR="008409A7" w:rsidRPr="00CF24FD">
        <w:rPr>
          <w:rStyle w:val="Refdenotaalpie"/>
        </w:rPr>
        <w:footnoteReference w:id="548"/>
      </w:r>
    </w:p>
    <w:p w14:paraId="75079C33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>1405.02.02.</w:t>
      </w:r>
      <w:r w:rsidR="008409A7" w:rsidRPr="000070C1">
        <w:t>01</w:t>
      </w:r>
      <w:r w:rsidR="008409A7" w:rsidRPr="000070C1">
        <w:tab/>
      </w:r>
      <w:r w:rsidR="00EC698C" w:rsidRPr="000070C1">
        <w:t>Disposición de</w:t>
      </w:r>
      <w:r w:rsidRPr="000070C1">
        <w:t xml:space="preserve"> efectivo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49"/>
      </w:r>
    </w:p>
    <w:p w14:paraId="4000500E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</w:pPr>
      <w:r w:rsidRPr="000070C1">
        <w:t>1405.02.02.02</w:t>
      </w:r>
      <w:r w:rsidRPr="000070C1">
        <w:tab/>
      </w:r>
      <w:r w:rsidR="006A2435" w:rsidRPr="000070C1">
        <w:t xml:space="preserve">Pagos de bienes, servicios y obligaciones </w:t>
      </w:r>
      <w:r w:rsidR="005B0F02" w:rsidRPr="000070C1">
        <w:rPr>
          <w:rStyle w:val="Refdenotaalpie"/>
        </w:rPr>
        <w:footnoteReference w:id="550"/>
      </w:r>
      <w:r w:rsidRPr="000070C1">
        <w:t xml:space="preserve"> </w:t>
      </w:r>
    </w:p>
    <w:p w14:paraId="670C08EB" w14:textId="77777777" w:rsidR="00766176" w:rsidRPr="00CF24FD" w:rsidRDefault="006A2435" w:rsidP="00766176">
      <w:pPr>
        <w:pStyle w:val="normtab-4"/>
        <w:shd w:val="clear" w:color="auto" w:fill="FFFFFF"/>
        <w:spacing w:line="230" w:lineRule="exact"/>
        <w:ind w:right="142"/>
      </w:pPr>
      <w:r w:rsidRPr="000070C1">
        <w:t>1405.02.02.03    Compra de deuda</w:t>
      </w:r>
      <w:r w:rsidR="00691369" w:rsidRPr="000070C1">
        <w:rPr>
          <w:rStyle w:val="Refdenotaalpie"/>
        </w:rPr>
        <w:footnoteReference w:id="551"/>
      </w:r>
      <w:r w:rsidR="009E415B" w:rsidRPr="000070C1">
        <w:t>140</w:t>
      </w:r>
      <w:r w:rsidR="008409A7" w:rsidRPr="000070C1">
        <w:t>5.02.02.09</w:t>
      </w:r>
      <w:r w:rsidR="008409A7" w:rsidRPr="000070C1">
        <w:tab/>
      </w:r>
      <w:r w:rsidR="005B0F02" w:rsidRPr="000070C1">
        <w:rPr>
          <w:rStyle w:val="Refdenotaalpie"/>
        </w:rPr>
        <w:footnoteReference w:id="552"/>
      </w:r>
    </w:p>
    <w:p w14:paraId="53BF056C" w14:textId="77777777" w:rsidR="009E415B" w:rsidRPr="000070C1" w:rsidRDefault="009E415B" w:rsidP="0012101E">
      <w:pPr>
        <w:pStyle w:val="normtab-3"/>
        <w:shd w:val="clear" w:color="auto" w:fill="FFFFFF"/>
        <w:ind w:right="142"/>
      </w:pPr>
      <w:r w:rsidRPr="000070C1">
        <w:t>1405.02.04</w:t>
      </w:r>
      <w:r w:rsidRPr="000070C1">
        <w:tab/>
        <w:t>Sobregiros en cuenta corriente</w:t>
      </w:r>
    </w:p>
    <w:p w14:paraId="623FE935" w14:textId="77777777" w:rsidR="009E415B" w:rsidRPr="000070C1" w:rsidRDefault="009E415B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t xml:space="preserve">Descuentos </w:t>
      </w:r>
    </w:p>
    <w:p w14:paraId="48E28273" w14:textId="77777777" w:rsidR="009E415B" w:rsidRPr="000070C1" w:rsidRDefault="009E415B" w:rsidP="0012101E">
      <w:pPr>
        <w:pStyle w:val="normtab-3"/>
        <w:shd w:val="clear" w:color="auto" w:fill="FFFFFF"/>
        <w:tabs>
          <w:tab w:val="left" w:pos="2552"/>
        </w:tabs>
        <w:ind w:right="142" w:hanging="850"/>
        <w:outlineLvl w:val="0"/>
      </w:pPr>
      <w:r w:rsidRPr="000070C1">
        <w:t>1405.02.05.01</w:t>
      </w:r>
      <w:r w:rsidRPr="000070C1">
        <w:tab/>
        <w:t>Descuentos-Pagarés</w:t>
      </w:r>
      <w:r w:rsidR="005B0F02" w:rsidRPr="000070C1">
        <w:t xml:space="preserve"> </w:t>
      </w:r>
      <w:r w:rsidR="005B0F02" w:rsidRPr="00CF24FD">
        <w:rPr>
          <w:rStyle w:val="Refdenotaalpie"/>
        </w:rPr>
        <w:footnoteReference w:id="553"/>
      </w:r>
      <w:r w:rsidRPr="00CF24FD">
        <w:t xml:space="preserve">  </w:t>
      </w:r>
    </w:p>
    <w:p w14:paraId="34B35AB5" w14:textId="77777777" w:rsidR="009E415B" w:rsidRPr="000070C1" w:rsidRDefault="009E415B" w:rsidP="0012101E">
      <w:pPr>
        <w:pStyle w:val="normtab-4"/>
        <w:shd w:val="clear" w:color="auto" w:fill="FFFFFF"/>
        <w:ind w:left="1191" w:right="142" w:firstLine="0"/>
      </w:pPr>
      <w:r w:rsidRPr="000070C1">
        <w:t xml:space="preserve">1405.02.05.02 </w:t>
      </w:r>
      <w:r w:rsidRPr="000070C1">
        <w:tab/>
        <w:t>Descuentos-Letras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54"/>
      </w:r>
      <w:r w:rsidR="005B0F02" w:rsidRPr="000070C1">
        <w:t xml:space="preserve"> </w:t>
      </w:r>
    </w:p>
    <w:p w14:paraId="5FAB9EEE" w14:textId="77777777" w:rsidR="009E415B" w:rsidRPr="000070C1" w:rsidRDefault="009E415B" w:rsidP="0012101E">
      <w:pPr>
        <w:pStyle w:val="normtab-4"/>
        <w:shd w:val="clear" w:color="auto" w:fill="FFFFFF"/>
        <w:ind w:left="1191" w:right="142" w:firstLine="0"/>
      </w:pPr>
      <w:r w:rsidRPr="000070C1">
        <w:t>1405.02.05.09</w:t>
      </w:r>
      <w:r w:rsidRPr="000070C1">
        <w:tab/>
        <w:t>Descuentos-Otros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55"/>
      </w:r>
    </w:p>
    <w:p w14:paraId="55FCEDBF" w14:textId="77777777" w:rsidR="009E415B" w:rsidRPr="000070C1" w:rsidRDefault="009E415B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t>Préstamos</w:t>
      </w:r>
    </w:p>
    <w:p w14:paraId="633997B2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 xml:space="preserve">1405.02.06.01 </w:t>
      </w:r>
      <w:r w:rsidRPr="000070C1">
        <w:tab/>
        <w:t>Préstamos revolventes</w:t>
      </w:r>
      <w:r w:rsidR="005B0F02" w:rsidRPr="000070C1">
        <w:t xml:space="preserve"> </w:t>
      </w:r>
      <w:r w:rsidR="005B0F02" w:rsidRPr="000070C1">
        <w:rPr>
          <w:rStyle w:val="Refdenotaalpie"/>
        </w:rPr>
        <w:footnoteReference w:id="556"/>
      </w:r>
      <w:r w:rsidRPr="000070C1">
        <w:t xml:space="preserve"> </w:t>
      </w:r>
    </w:p>
    <w:p w14:paraId="337D634D" w14:textId="77777777" w:rsidR="009E415B" w:rsidRPr="000070C1" w:rsidRDefault="009E415B" w:rsidP="0012101E">
      <w:pPr>
        <w:pStyle w:val="normtab-4"/>
        <w:shd w:val="clear" w:color="auto" w:fill="FFFFFF"/>
        <w:spacing w:line="230" w:lineRule="exact"/>
        <w:ind w:right="142"/>
      </w:pPr>
      <w:r w:rsidRPr="000070C1">
        <w:t xml:space="preserve">1405.02.06.02 </w:t>
      </w:r>
      <w:r w:rsidRPr="000070C1">
        <w:tab/>
        <w:t xml:space="preserve">Préstamos </w:t>
      </w:r>
      <w:r w:rsidR="00D70BAF" w:rsidRPr="000070C1">
        <w:t>no revolventes</w:t>
      </w:r>
      <w:r w:rsidR="005B0F02" w:rsidRPr="000070C1">
        <w:rPr>
          <w:rStyle w:val="Refdenotaalpie"/>
        </w:rPr>
        <w:footnoteReference w:id="557"/>
      </w:r>
      <w:r w:rsidRPr="000070C1">
        <w:t xml:space="preserve"> </w:t>
      </w:r>
    </w:p>
    <w:p w14:paraId="6C57606E" w14:textId="77777777" w:rsidR="00766176" w:rsidRPr="000070C1" w:rsidRDefault="0076617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0070C1">
        <w:t>1405.02.06.09</w:t>
      </w:r>
      <w:r w:rsidRPr="000070C1">
        <w:tab/>
      </w:r>
      <w:r w:rsidR="00FE6F16" w:rsidRPr="000070C1">
        <w:rPr>
          <w:rStyle w:val="Refdenotaalpie"/>
        </w:rPr>
        <w:footnoteReference w:id="558"/>
      </w:r>
    </w:p>
    <w:p w14:paraId="6F1B4588" w14:textId="77777777" w:rsidR="009E415B" w:rsidRPr="000070C1" w:rsidRDefault="00FE6F16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0070C1">
        <w:rPr>
          <w:rStyle w:val="Refdenotaalpie"/>
        </w:rPr>
        <w:footnoteReference w:id="559"/>
      </w:r>
    </w:p>
    <w:p w14:paraId="04477011" w14:textId="77777777" w:rsidR="00EA0F66" w:rsidRPr="009410C1" w:rsidRDefault="00EA0F66" w:rsidP="0012101E">
      <w:pPr>
        <w:pStyle w:val="normtab-3"/>
        <w:numPr>
          <w:ilvl w:val="2"/>
          <w:numId w:val="8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CF24FD">
        <w:t>Créditos no revolventes</w:t>
      </w:r>
      <w:r w:rsidRPr="009410C1">
        <w:t xml:space="preserve"> en líneas de tarjetas de crédito</w:t>
      </w:r>
      <w:r w:rsidR="00B84FF6" w:rsidRPr="009410C1">
        <w:rPr>
          <w:rStyle w:val="Refdenotaalpie"/>
        </w:rPr>
        <w:footnoteReference w:id="560"/>
      </w:r>
    </w:p>
    <w:p w14:paraId="43A2E0D1" w14:textId="77777777" w:rsidR="009E415B" w:rsidRPr="009410C1" w:rsidRDefault="009E415B" w:rsidP="0012101E">
      <w:pPr>
        <w:pStyle w:val="normtab-3"/>
        <w:shd w:val="clear" w:color="auto" w:fill="FFFFFF"/>
        <w:ind w:right="142"/>
      </w:pPr>
      <w:r w:rsidRPr="009410C1">
        <w:t>1405.02.10</w:t>
      </w:r>
      <w:r w:rsidRPr="009410C1">
        <w:tab/>
        <w:t>Factoring</w:t>
      </w:r>
    </w:p>
    <w:p w14:paraId="5A9784F2" w14:textId="77777777" w:rsidR="009E415B" w:rsidRPr="009410C1" w:rsidRDefault="009E415B" w:rsidP="0012101E">
      <w:pPr>
        <w:pStyle w:val="normtab-3"/>
        <w:shd w:val="clear" w:color="auto" w:fill="FFFFFF"/>
        <w:ind w:right="142"/>
      </w:pPr>
      <w:r w:rsidRPr="009410C1">
        <w:t>1405.02.11</w:t>
      </w:r>
      <w:r w:rsidRPr="009410C1">
        <w:tab/>
        <w:t>Arrendamiento financiero</w:t>
      </w:r>
    </w:p>
    <w:p w14:paraId="01D41BA6" w14:textId="77777777" w:rsidR="009E415B" w:rsidRPr="009410C1" w:rsidRDefault="009E415B" w:rsidP="0012101E">
      <w:pPr>
        <w:pStyle w:val="normtab-3"/>
        <w:numPr>
          <w:ilvl w:val="2"/>
          <w:numId w:val="82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Lease-back</w:t>
      </w:r>
    </w:p>
    <w:p w14:paraId="413559B7" w14:textId="77777777" w:rsidR="009E415B" w:rsidRPr="009410C1" w:rsidRDefault="009E415B" w:rsidP="0012101E">
      <w:pPr>
        <w:pStyle w:val="normtab-3"/>
        <w:numPr>
          <w:ilvl w:val="2"/>
          <w:numId w:val="1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lastRenderedPageBreak/>
        <w:t>Créditos refinanciados</w:t>
      </w:r>
    </w:p>
    <w:p w14:paraId="36BF93FB" w14:textId="77777777" w:rsidR="009E415B" w:rsidRPr="009410C1" w:rsidRDefault="0033772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sz w:val="16"/>
          <w:vertAlign w:val="superscript"/>
        </w:rPr>
        <w:t xml:space="preserve"> </w:t>
      </w:r>
      <w:r w:rsidR="009E415B" w:rsidRPr="009410C1">
        <w:t>1405.02.19.02</w:t>
      </w:r>
      <w:r w:rsidR="008409A7" w:rsidRPr="009410C1">
        <w:tab/>
      </w:r>
      <w:r w:rsidR="00E577CC" w:rsidRPr="009410C1">
        <w:t>Créditos revolventes en líneas de t</w:t>
      </w:r>
      <w:r w:rsidR="008409A7" w:rsidRPr="009410C1">
        <w:t>arjetas de crédito</w:t>
      </w:r>
      <w:r w:rsidRPr="009410C1">
        <w:t xml:space="preserve"> </w:t>
      </w:r>
      <w:r w:rsidRPr="009410C1">
        <w:rPr>
          <w:rStyle w:val="Refdenotaalpie"/>
        </w:rPr>
        <w:footnoteReference w:id="561"/>
      </w:r>
    </w:p>
    <w:p w14:paraId="6E9CCE23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1405.02.19.04</w:t>
      </w:r>
      <w:r w:rsidRPr="009410C1">
        <w:tab/>
        <w:t>Sobregiros en cuenta corriente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62"/>
      </w:r>
      <w:r w:rsidRPr="009410C1">
        <w:t xml:space="preserve"> </w:t>
      </w:r>
    </w:p>
    <w:p w14:paraId="109CF946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1405.02.19.05 </w:t>
      </w:r>
      <w:r w:rsidRPr="009410C1">
        <w:tab/>
        <w:t>Descuentos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63"/>
      </w:r>
      <w:r w:rsidRPr="009410C1">
        <w:t xml:space="preserve"> </w:t>
      </w:r>
    </w:p>
    <w:p w14:paraId="71139CE9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1405.02.19.06 </w:t>
      </w:r>
      <w:r w:rsidRPr="009410C1">
        <w:tab/>
        <w:t>Préstamos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64"/>
      </w:r>
      <w:r w:rsidRPr="009410C1">
        <w:t xml:space="preserve"> </w:t>
      </w:r>
    </w:p>
    <w:p w14:paraId="1877967A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1405.02.19.07 </w:t>
      </w:r>
      <w:r w:rsidRPr="009410C1">
        <w:tab/>
      </w:r>
      <w:r w:rsidR="00337723" w:rsidRPr="009410C1">
        <w:rPr>
          <w:rStyle w:val="Refdenotaalpie"/>
        </w:rPr>
        <w:footnoteReference w:id="565"/>
      </w:r>
      <w:r w:rsidRPr="009410C1">
        <w:t xml:space="preserve"> </w:t>
      </w:r>
    </w:p>
    <w:p w14:paraId="3ED4754D" w14:textId="77777777" w:rsidR="006216B5" w:rsidRPr="009410C1" w:rsidRDefault="006216B5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1405.02.19.08    Créditos no revolventes en líneas de tarjetas de crédito</w:t>
      </w:r>
      <w:r w:rsidR="00B84FF6" w:rsidRPr="009410C1">
        <w:rPr>
          <w:rStyle w:val="Refdenotaalpie"/>
        </w:rPr>
        <w:footnoteReference w:id="566"/>
      </w:r>
    </w:p>
    <w:p w14:paraId="77A4E08A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1405.02.19.10</w:t>
      </w:r>
      <w:r w:rsidRPr="009410C1">
        <w:tab/>
        <w:t>Factoring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67"/>
      </w:r>
      <w:r w:rsidRPr="009410C1">
        <w:t xml:space="preserve"> </w:t>
      </w:r>
    </w:p>
    <w:p w14:paraId="0B46F89C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68"/>
      </w:r>
      <w:r w:rsidRPr="009410C1">
        <w:t xml:space="preserve"> </w:t>
      </w:r>
    </w:p>
    <w:p w14:paraId="3CBC307E" w14:textId="77777777" w:rsidR="009E415B" w:rsidRPr="009410C1" w:rsidRDefault="009E415B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1405.02.19.12</w:t>
      </w:r>
      <w:r w:rsidRPr="009410C1">
        <w:tab/>
        <w:t>Lease-back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69"/>
      </w:r>
      <w:r w:rsidRPr="009410C1">
        <w:t xml:space="preserve"> </w:t>
      </w:r>
    </w:p>
    <w:p w14:paraId="1A9D37FA" w14:textId="77777777" w:rsidR="009E415B" w:rsidRPr="009410C1" w:rsidRDefault="009E415B" w:rsidP="0012101E">
      <w:pPr>
        <w:pStyle w:val="normtab-4"/>
        <w:shd w:val="clear" w:color="auto" w:fill="FFFFFF"/>
        <w:ind w:right="142"/>
      </w:pPr>
      <w:r w:rsidRPr="009410C1">
        <w:t>1405.02.19.24</w:t>
      </w:r>
      <w:r w:rsidRPr="009410C1">
        <w:tab/>
        <w:t>Operaciones RFA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0"/>
      </w:r>
      <w:r w:rsidRPr="009410C1">
        <w:rPr>
          <w:position w:val="5"/>
          <w:sz w:val="10"/>
        </w:rPr>
        <w:t xml:space="preserve"> </w:t>
      </w:r>
    </w:p>
    <w:p w14:paraId="1C79425F" w14:textId="77777777" w:rsidR="009E415B" w:rsidRPr="009410C1" w:rsidRDefault="009E415B" w:rsidP="0012101E">
      <w:pPr>
        <w:pStyle w:val="normtab-4"/>
        <w:shd w:val="clear" w:color="auto" w:fill="FFFFFF"/>
        <w:ind w:right="142"/>
        <w:rPr>
          <w:sz w:val="16"/>
          <w:vertAlign w:val="superscript"/>
        </w:rPr>
      </w:pPr>
      <w:r w:rsidRPr="009410C1">
        <w:t>1405.02.19.26</w:t>
      </w:r>
      <w:r w:rsidRPr="009410C1">
        <w:tab/>
        <w:t>Créditos comercio exterior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1"/>
      </w:r>
      <w:r w:rsidRPr="009410C1">
        <w:t xml:space="preserve"> </w:t>
      </w:r>
      <w:r w:rsidRPr="009410C1">
        <w:rPr>
          <w:position w:val="5"/>
          <w:sz w:val="10"/>
        </w:rPr>
        <w:t xml:space="preserve"> </w:t>
      </w:r>
    </w:p>
    <w:p w14:paraId="72F3F41A" w14:textId="77777777" w:rsidR="009E415B" w:rsidRPr="009410C1" w:rsidRDefault="009E415B" w:rsidP="0012101E">
      <w:pPr>
        <w:pStyle w:val="normtab-4"/>
        <w:shd w:val="clear" w:color="auto" w:fill="FFFFFF"/>
        <w:ind w:right="142"/>
      </w:pPr>
      <w:r w:rsidRPr="009410C1">
        <w:t>1405.02.19.27    Créditos inmobiliarios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2"/>
      </w:r>
      <w:r w:rsidRPr="009410C1">
        <w:t xml:space="preserve"> </w:t>
      </w:r>
    </w:p>
    <w:p w14:paraId="13E86F20" w14:textId="77777777" w:rsidR="0076048E" w:rsidRPr="009410C1" w:rsidRDefault="0076048E" w:rsidP="0012101E">
      <w:pPr>
        <w:pStyle w:val="normtab-4"/>
        <w:shd w:val="clear" w:color="auto" w:fill="FFFFFF"/>
        <w:ind w:right="142"/>
      </w:pPr>
      <w:r w:rsidRPr="009410C1">
        <w:t>1405.02.19.98</w:t>
      </w:r>
      <w:r w:rsidRPr="009410C1">
        <w:tab/>
        <w:t>Otros créditos revolventes</w:t>
      </w:r>
      <w:r w:rsidRPr="009410C1">
        <w:rPr>
          <w:rStyle w:val="Refdenotaalpie"/>
        </w:rPr>
        <w:footnoteReference w:id="573"/>
      </w:r>
    </w:p>
    <w:p w14:paraId="56FBE4D5" w14:textId="77777777" w:rsidR="008409A7" w:rsidRPr="009410C1" w:rsidRDefault="008409A7" w:rsidP="0012101E">
      <w:pPr>
        <w:pStyle w:val="normtab-4"/>
        <w:shd w:val="clear" w:color="auto" w:fill="FFFFFF"/>
        <w:ind w:right="142"/>
      </w:pPr>
      <w:r w:rsidRPr="009410C1">
        <w:t>1405.02.19.99</w:t>
      </w:r>
      <w:r w:rsidRPr="009410C1">
        <w:tab/>
        <w:t>Otros créditos</w:t>
      </w:r>
      <w:r w:rsidR="0076048E" w:rsidRPr="009410C1">
        <w:t xml:space="preserve"> no revolventes</w:t>
      </w:r>
      <w:r w:rsidR="00247F90" w:rsidRPr="009410C1">
        <w:t xml:space="preserve"> </w:t>
      </w:r>
      <w:r w:rsidR="00247F90" w:rsidRPr="009410C1">
        <w:rPr>
          <w:rStyle w:val="Refdenotaalpie"/>
        </w:rPr>
        <w:footnoteReference w:id="574"/>
      </w:r>
    </w:p>
    <w:p w14:paraId="1886A0CA" w14:textId="77777777" w:rsidR="00337723" w:rsidRPr="009410C1" w:rsidRDefault="00AC5C54" w:rsidP="000070C1">
      <w:pPr>
        <w:pStyle w:val="normtab-4"/>
        <w:shd w:val="clear" w:color="auto" w:fill="FFFFFF"/>
        <w:ind w:left="1985" w:right="142" w:hanging="1134"/>
      </w:pPr>
      <w:r w:rsidRPr="009410C1">
        <w:t xml:space="preserve"> </w:t>
      </w:r>
      <w:r w:rsidR="009E415B" w:rsidRPr="009410C1">
        <w:t>1405.02.21</w:t>
      </w:r>
      <w:r w:rsidR="009E415B" w:rsidRPr="009410C1">
        <w:tab/>
        <w:t>Créditos por liquidar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5"/>
      </w:r>
      <w:r w:rsidR="009E415B" w:rsidRPr="009410C1">
        <w:t xml:space="preserve"> </w:t>
      </w:r>
    </w:p>
    <w:p w14:paraId="7FD31DF3" w14:textId="77777777" w:rsidR="00F04CD3" w:rsidRPr="009410C1" w:rsidRDefault="00F04CD3" w:rsidP="0012101E">
      <w:pPr>
        <w:pStyle w:val="normtab-3"/>
        <w:shd w:val="clear" w:color="auto" w:fill="FFFFFF"/>
        <w:ind w:left="906" w:right="142" w:firstLine="0"/>
      </w:pPr>
      <w:r w:rsidRPr="009410C1">
        <w:t xml:space="preserve">1405.02.22 </w:t>
      </w:r>
      <w:r w:rsidRPr="009410C1">
        <w:tab/>
        <w:t>Créditos reestructurados</w:t>
      </w:r>
    </w:p>
    <w:p w14:paraId="6130F8C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1405.02.22.06 </w:t>
      </w:r>
      <w:r w:rsidRPr="009410C1">
        <w:tab/>
        <w:t>Préstamos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6"/>
      </w:r>
    </w:p>
    <w:p w14:paraId="2EC59E5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1405.02.22.07 </w:t>
      </w:r>
      <w:r w:rsidRPr="009410C1">
        <w:tab/>
      </w:r>
      <w:r w:rsidR="00337723" w:rsidRPr="009410C1">
        <w:rPr>
          <w:rStyle w:val="Refdenotaalpie"/>
        </w:rPr>
        <w:footnoteReference w:id="577"/>
      </w:r>
    </w:p>
    <w:p w14:paraId="6E57A56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1405.02.22.11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8"/>
      </w:r>
      <w:r w:rsidRPr="009410C1">
        <w:t xml:space="preserve"> </w:t>
      </w:r>
    </w:p>
    <w:p w14:paraId="3372272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1405.02.22.12</w:t>
      </w:r>
      <w:r w:rsidRPr="009410C1">
        <w:tab/>
        <w:t>Lease-back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579"/>
      </w:r>
    </w:p>
    <w:p w14:paraId="3D55EECC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1405.02.22.24</w:t>
      </w:r>
      <w:r w:rsidRPr="009410C1">
        <w:tab/>
        <w:t>Operaciones RFA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80"/>
      </w:r>
    </w:p>
    <w:p w14:paraId="24B6CED8" w14:textId="77777777" w:rsidR="00C50999" w:rsidRPr="009410C1" w:rsidRDefault="00DB0D5E" w:rsidP="0012101E">
      <w:pPr>
        <w:pStyle w:val="normtab-4"/>
        <w:shd w:val="clear" w:color="auto" w:fill="FFFFFF"/>
        <w:ind w:right="142"/>
        <w:rPr>
          <w:sz w:val="16"/>
          <w:vertAlign w:val="superscript"/>
        </w:rPr>
      </w:pPr>
      <w:r w:rsidRPr="009410C1">
        <w:t xml:space="preserve">1405.02.22.27     Créditos </w:t>
      </w:r>
      <w:r w:rsidR="00257B50" w:rsidRPr="009410C1">
        <w:t>i</w:t>
      </w:r>
      <w:r w:rsidRPr="009410C1">
        <w:t>nmobiliarios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81"/>
      </w:r>
      <w:r w:rsidR="00C50999" w:rsidRPr="009410C1">
        <w:t xml:space="preserve"> </w:t>
      </w:r>
    </w:p>
    <w:p w14:paraId="1429F9EE" w14:textId="77777777" w:rsidR="00F04CD3" w:rsidRPr="009410C1" w:rsidRDefault="00247F90" w:rsidP="0012101E">
      <w:pPr>
        <w:pStyle w:val="normtab-4"/>
        <w:shd w:val="clear" w:color="auto" w:fill="FFFFFF"/>
        <w:ind w:right="142"/>
      </w:pPr>
      <w:r w:rsidRPr="009410C1">
        <w:t>1405.02.22.99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582"/>
      </w:r>
      <w:r w:rsidR="00F04CD3" w:rsidRPr="009410C1">
        <w:t xml:space="preserve"> </w:t>
      </w:r>
      <w:r w:rsidR="00F04CD3" w:rsidRPr="009410C1">
        <w:rPr>
          <w:position w:val="5"/>
          <w:sz w:val="10"/>
        </w:rPr>
        <w:t xml:space="preserve"> </w:t>
      </w:r>
    </w:p>
    <w:p w14:paraId="2965E18D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  <w:r w:rsidRPr="009410C1">
        <w:t>1405.02.26</w:t>
      </w:r>
      <w:r w:rsidRPr="009410C1">
        <w:tab/>
        <w:t>Créditos-comercio exterior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83"/>
      </w:r>
      <w:r w:rsidRPr="009410C1">
        <w:t xml:space="preserve">   </w:t>
      </w:r>
    </w:p>
    <w:p w14:paraId="448A99A4" w14:textId="77777777" w:rsidR="00251619" w:rsidRPr="009410C1" w:rsidRDefault="00251619" w:rsidP="0012101E">
      <w:pPr>
        <w:pStyle w:val="normtab-3"/>
        <w:shd w:val="clear" w:color="auto" w:fill="FFFFFF"/>
        <w:ind w:right="142"/>
      </w:pPr>
      <w:r w:rsidRPr="009410C1">
        <w:lastRenderedPageBreak/>
        <w:t xml:space="preserve">1405.02.27   Créditos </w:t>
      </w:r>
      <w:r w:rsidR="00257B50" w:rsidRPr="009410C1">
        <w:t>i</w:t>
      </w:r>
      <w:r w:rsidRPr="009410C1">
        <w:t>nmobiliarios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84"/>
      </w:r>
      <w:r w:rsidR="00C50999" w:rsidRPr="009410C1">
        <w:t xml:space="preserve"> </w:t>
      </w:r>
    </w:p>
    <w:p w14:paraId="143503FE" w14:textId="77777777" w:rsidR="00247F90" w:rsidRPr="009410C1" w:rsidRDefault="00247F90" w:rsidP="0012101E">
      <w:pPr>
        <w:pStyle w:val="normtab-3"/>
        <w:shd w:val="clear" w:color="auto" w:fill="FFFFFF"/>
        <w:ind w:right="142"/>
      </w:pPr>
      <w:r w:rsidRPr="009410C1">
        <w:t>1405.02.99</w:t>
      </w:r>
      <w:r w:rsidRPr="009410C1">
        <w:tab/>
      </w:r>
      <w:r w:rsidR="00AC5C54" w:rsidRPr="009410C1">
        <w:t xml:space="preserve">Otros créditos </w:t>
      </w:r>
      <w:r w:rsidRPr="009410C1">
        <w:rPr>
          <w:rStyle w:val="Refdenotaalpie"/>
        </w:rPr>
        <w:footnoteReference w:id="585"/>
      </w:r>
    </w:p>
    <w:p w14:paraId="50E6F1D4" w14:textId="77777777" w:rsidR="00DB7F22" w:rsidRPr="009410C1" w:rsidRDefault="00DB7F22" w:rsidP="009410C1">
      <w:pPr>
        <w:pStyle w:val="normtab-4"/>
        <w:shd w:val="clear" w:color="auto" w:fill="FFFFFF"/>
        <w:ind w:right="142"/>
      </w:pPr>
      <w:r w:rsidRPr="009410C1">
        <w:t xml:space="preserve">1405.02.99.01 </w:t>
      </w:r>
      <w:r w:rsidRPr="009410C1">
        <w:tab/>
        <w:t>Otros créditos revolventes</w:t>
      </w:r>
      <w:r w:rsidR="0076048E" w:rsidRPr="009410C1">
        <w:rPr>
          <w:rStyle w:val="Refdenotaalpie"/>
        </w:rPr>
        <w:footnoteReference w:id="586"/>
      </w:r>
    </w:p>
    <w:p w14:paraId="46D82197" w14:textId="77777777" w:rsidR="00DB7F22" w:rsidRPr="009410C1" w:rsidRDefault="00DB7F22" w:rsidP="009410C1">
      <w:pPr>
        <w:pStyle w:val="normtab-4"/>
        <w:shd w:val="clear" w:color="auto" w:fill="FFFFFF"/>
        <w:ind w:right="142"/>
      </w:pPr>
      <w:r w:rsidRPr="009410C1">
        <w:t xml:space="preserve">1405.02.99.02 </w:t>
      </w:r>
      <w:r w:rsidRPr="009410C1">
        <w:tab/>
        <w:t>Otros créditos no revolventes</w:t>
      </w:r>
      <w:r w:rsidR="0076048E" w:rsidRPr="009410C1">
        <w:rPr>
          <w:rStyle w:val="Refdenotaalpie"/>
        </w:rPr>
        <w:footnoteReference w:id="587"/>
      </w:r>
      <w:r w:rsidRPr="009410C1">
        <w:tab/>
      </w:r>
    </w:p>
    <w:p w14:paraId="6C8D73F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1405.03</w:t>
      </w:r>
      <w:r w:rsidRPr="009410C1">
        <w:tab/>
        <w:t>Créditos de consumo</w:t>
      </w:r>
    </w:p>
    <w:p w14:paraId="09A5FFCE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1405.03.02</w:t>
      </w:r>
      <w:r w:rsidRPr="009410C1">
        <w:tab/>
      </w:r>
      <w:r w:rsidR="009C354F" w:rsidRPr="009410C1">
        <w:t>Créditos revolventes en líneas de t</w:t>
      </w:r>
      <w:r w:rsidRPr="009410C1">
        <w:t xml:space="preserve">arjetas de crédito </w:t>
      </w:r>
      <w:r w:rsidR="0076048E" w:rsidRPr="009410C1">
        <w:rPr>
          <w:rStyle w:val="Refdenotaalpie"/>
        </w:rPr>
        <w:footnoteReference w:id="588"/>
      </w:r>
    </w:p>
    <w:p w14:paraId="40534319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1405.03.02.01</w:t>
      </w:r>
      <w:r w:rsidRPr="009410C1">
        <w:tab/>
      </w:r>
      <w:r w:rsidR="009C354F" w:rsidRPr="009410C1">
        <w:t xml:space="preserve">Disposición de </w:t>
      </w:r>
      <w:r w:rsidRPr="009410C1">
        <w:t>efectivo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89"/>
      </w:r>
    </w:p>
    <w:p w14:paraId="5541F7F0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1405.03.02.02</w:t>
      </w:r>
      <w:r w:rsidRPr="009410C1">
        <w:tab/>
      </w:r>
      <w:r w:rsidR="00487716" w:rsidRPr="009410C1">
        <w:t>Pago de bienes, servicios y obligaciones</w:t>
      </w:r>
      <w:r w:rsidR="003A6706" w:rsidRPr="009410C1">
        <w:rPr>
          <w:rStyle w:val="Refdenotaalpie"/>
        </w:rPr>
        <w:footnoteReference w:id="590"/>
      </w:r>
      <w:r w:rsidR="000E7432" w:rsidRPr="009410C1">
        <w:t xml:space="preserve"> </w:t>
      </w:r>
    </w:p>
    <w:p w14:paraId="5ED19491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1405.03.02.03    Compra de deuda</w:t>
      </w:r>
      <w:r w:rsidRPr="009410C1">
        <w:rPr>
          <w:rStyle w:val="Refdenotaalpie"/>
        </w:rPr>
        <w:footnoteReference w:id="591"/>
      </w:r>
    </w:p>
    <w:p w14:paraId="293D6B79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1405.03.02.09</w:t>
      </w:r>
      <w:r w:rsidRPr="009410C1">
        <w:tab/>
      </w:r>
      <w:r w:rsidRPr="009410C1">
        <w:rPr>
          <w:rStyle w:val="Refdenotaalpie"/>
        </w:rPr>
        <w:footnoteReference w:id="592"/>
      </w:r>
    </w:p>
    <w:p w14:paraId="3450D0E8" w14:textId="77777777" w:rsidR="00717E35" w:rsidRPr="009410C1" w:rsidRDefault="00717E35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1405.03.03     </w:t>
      </w:r>
      <w:r w:rsidRPr="009410C1">
        <w:tab/>
        <w:t>Préstamos revolventes</w:t>
      </w:r>
      <w:r w:rsidRPr="009410C1">
        <w:rPr>
          <w:rStyle w:val="Refdenotaalpie"/>
        </w:rPr>
        <w:footnoteReference w:id="593"/>
      </w:r>
    </w:p>
    <w:p w14:paraId="1B6B26DB" w14:textId="77777777" w:rsidR="00353E9B" w:rsidRPr="009410C1" w:rsidRDefault="00353E9B" w:rsidP="00353E9B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</w:pPr>
      <w:r w:rsidRPr="009410C1">
        <w:tab/>
        <w:t xml:space="preserve">       1405.03.03.01    Préstamos asociados a líneas revolventes</w:t>
      </w:r>
      <w:r w:rsidR="0076048E" w:rsidRPr="009410C1">
        <w:rPr>
          <w:rStyle w:val="Refdenotaalpie"/>
        </w:rPr>
        <w:footnoteReference w:id="594"/>
      </w:r>
      <w:r w:rsidRPr="009410C1">
        <w:t xml:space="preserve"> </w:t>
      </w:r>
    </w:p>
    <w:p w14:paraId="78BE597A" w14:textId="77777777" w:rsidR="00353E9B" w:rsidRPr="009410C1" w:rsidRDefault="00353E9B" w:rsidP="00353E9B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</w:pPr>
      <w:r w:rsidRPr="009410C1">
        <w:tab/>
        <w:t xml:space="preserve">       1405.03.03.02    Préstamos que cuenten con convenio de descuento por planilla</w:t>
      </w:r>
      <w:r w:rsidR="0076048E" w:rsidRPr="009410C1">
        <w:rPr>
          <w:rStyle w:val="Refdenotaalpie"/>
        </w:rPr>
        <w:footnoteReference w:id="595"/>
      </w:r>
      <w:r w:rsidRPr="009410C1">
        <w:t xml:space="preserve"> </w:t>
      </w:r>
    </w:p>
    <w:p w14:paraId="397B86D2" w14:textId="77777777" w:rsidR="00353E9B" w:rsidRPr="009410C1" w:rsidRDefault="00353E9B" w:rsidP="000070C1">
      <w:pPr>
        <w:pStyle w:val="normtab-4"/>
        <w:shd w:val="clear" w:color="auto" w:fill="FFFFFF"/>
        <w:tabs>
          <w:tab w:val="left" w:pos="851"/>
        </w:tabs>
        <w:spacing w:line="230" w:lineRule="exact"/>
        <w:ind w:left="0" w:right="142" w:firstLine="0"/>
        <w:rPr>
          <w:szCs w:val="18"/>
          <w:vertAlign w:val="superscript"/>
        </w:rPr>
      </w:pPr>
      <w:r w:rsidRPr="009410C1">
        <w:t xml:space="preserve">                        1405.03.03.03    Compra de deuda</w:t>
      </w:r>
      <w:r w:rsidR="0076048E" w:rsidRPr="009410C1">
        <w:rPr>
          <w:rStyle w:val="Refdenotaalpie"/>
        </w:rPr>
        <w:footnoteReference w:id="596"/>
      </w:r>
      <w:r w:rsidRPr="009410C1">
        <w:t xml:space="preserve"> </w:t>
      </w:r>
    </w:p>
    <w:p w14:paraId="52EFF689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1405.03.04</w:t>
      </w:r>
      <w:r w:rsidRPr="009410C1">
        <w:tab/>
        <w:t>Sobregiros en cuenta corriente</w:t>
      </w:r>
    </w:p>
    <w:p w14:paraId="5AD1D436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1405.03.06</w:t>
      </w:r>
      <w:r w:rsidRPr="009410C1">
        <w:tab/>
        <w:t>Préstamos</w:t>
      </w:r>
      <w:r w:rsidR="00E77FD4" w:rsidRPr="009410C1">
        <w:t xml:space="preserve"> no revolventes</w:t>
      </w:r>
      <w:r w:rsidR="000A3D18" w:rsidRPr="009410C1">
        <w:rPr>
          <w:rStyle w:val="Refdenotaalpie"/>
        </w:rPr>
        <w:footnoteReference w:id="597"/>
      </w:r>
    </w:p>
    <w:p w14:paraId="3EC711C8" w14:textId="77777777" w:rsidR="00717E35" w:rsidRPr="009410C1" w:rsidRDefault="00587BF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1405.03.06.01 </w:t>
      </w:r>
      <w:r w:rsidRPr="009410C1">
        <w:tab/>
      </w:r>
      <w:r w:rsidR="003A6706" w:rsidRPr="009410C1">
        <w:rPr>
          <w:rStyle w:val="Refdenotaalpie"/>
        </w:rPr>
        <w:footnoteReference w:id="598"/>
      </w:r>
    </w:p>
    <w:p w14:paraId="7601EA4A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1405.03.06.02 </w:t>
      </w:r>
      <w:r w:rsidRPr="009410C1">
        <w:tab/>
        <w:t>Préstamos para automóviles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599"/>
      </w:r>
      <w:r w:rsidR="00ED67D8" w:rsidRPr="009410C1">
        <w:t xml:space="preserve">  </w:t>
      </w:r>
    </w:p>
    <w:p w14:paraId="42860168" w14:textId="77777777" w:rsidR="00587BF6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1405.03.06.03</w:t>
      </w:r>
      <w:r w:rsidRPr="009410C1">
        <w:tab/>
        <w:t>Préstamos para libre disponibilidad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00"/>
      </w:r>
      <w:r w:rsidR="00ED67D8" w:rsidRPr="009410C1">
        <w:t xml:space="preserve"> </w:t>
      </w:r>
    </w:p>
    <w:p w14:paraId="29F0DB9C" w14:textId="77777777" w:rsidR="009A64AE" w:rsidRPr="009410C1" w:rsidRDefault="00587BF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1405.03.06.05</w:t>
      </w:r>
      <w:r w:rsidRPr="009410C1">
        <w:tab/>
        <w:t>Préstamos bajo convenios no elegibles</w:t>
      </w:r>
      <w:r w:rsidR="003A6706" w:rsidRPr="009410C1">
        <w:t xml:space="preserve"> </w:t>
      </w:r>
      <w:r w:rsidR="003A6706" w:rsidRPr="009410C1">
        <w:rPr>
          <w:rStyle w:val="Refdenotaalpie"/>
        </w:rPr>
        <w:footnoteReference w:id="601"/>
      </w:r>
    </w:p>
    <w:p w14:paraId="1825A792" w14:textId="77777777" w:rsidR="00B91E47" w:rsidRPr="009410C1" w:rsidRDefault="009A64AE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1405.03.06.06</w:t>
      </w:r>
      <w:r w:rsidRPr="009410C1">
        <w:tab/>
      </w:r>
      <w:r w:rsidR="00B91E47" w:rsidRPr="009410C1">
        <w:rPr>
          <w:rStyle w:val="Refdenotaalpie"/>
        </w:rPr>
        <w:footnoteReference w:id="602"/>
      </w:r>
    </w:p>
    <w:p w14:paraId="779A52D8" w14:textId="77777777" w:rsidR="00B91E47" w:rsidRPr="009410C1" w:rsidRDefault="00B91E47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1405.03.06.12   Préstamos que cuenten con convenios de descuento por planilla y que no sean elegibles</w:t>
      </w:r>
      <w:r w:rsidRPr="009410C1">
        <w:rPr>
          <w:rStyle w:val="Refdenotaalpie"/>
        </w:rPr>
        <w:footnoteReference w:id="603"/>
      </w:r>
    </w:p>
    <w:p w14:paraId="76691B42" w14:textId="77777777" w:rsidR="00B91E47" w:rsidRPr="009410C1" w:rsidRDefault="00B91E47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1405.03.06.13 </w:t>
      </w:r>
      <w:r w:rsidRPr="009410C1">
        <w:tab/>
        <w:t>Financiamientos no revolventes para titulares de tarjetas de crédito independientes a la línea de tarjeta de crédito</w:t>
      </w:r>
      <w:r w:rsidRPr="009410C1">
        <w:rPr>
          <w:rStyle w:val="Refdenotaalpie"/>
        </w:rPr>
        <w:footnoteReference w:id="604"/>
      </w:r>
    </w:p>
    <w:p w14:paraId="3947974E" w14:textId="77777777" w:rsidR="00B91E47" w:rsidRPr="009410C1" w:rsidRDefault="00B91E47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1405.03.06.14  Préstamos para financiar compras en establecimientos asociados a la entidad</w:t>
      </w:r>
      <w:r w:rsidRPr="009410C1">
        <w:rPr>
          <w:rStyle w:val="Refdenotaalpie"/>
        </w:rPr>
        <w:footnoteReference w:id="605"/>
      </w:r>
    </w:p>
    <w:p w14:paraId="0A846D92" w14:textId="77777777" w:rsidR="00530C02" w:rsidRPr="009410C1" w:rsidRDefault="003335AB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>1405.03.06.15    Préstamos para financiar estudios</w:t>
      </w:r>
      <w:r w:rsidR="006C1468" w:rsidRPr="009410C1">
        <w:rPr>
          <w:rStyle w:val="Refdenotaalpie"/>
        </w:rPr>
        <w:footnoteReference w:id="606"/>
      </w:r>
    </w:p>
    <w:p w14:paraId="156C328A" w14:textId="77777777" w:rsidR="00717E35" w:rsidRPr="009410C1" w:rsidRDefault="00530C02" w:rsidP="00285006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1405.03.06.16    Compra de deuda</w:t>
      </w:r>
      <w:r w:rsidR="006C1468" w:rsidRPr="009410C1">
        <w:rPr>
          <w:rStyle w:val="Refdenotaalpie"/>
        </w:rPr>
        <w:footnoteReference w:id="607"/>
      </w:r>
      <w:r w:rsidRPr="009410C1">
        <w:t xml:space="preserve"> </w:t>
      </w:r>
      <w:r w:rsidR="00285006" w:rsidRPr="009410C1">
        <w:t xml:space="preserve"> </w:t>
      </w:r>
    </w:p>
    <w:p w14:paraId="72DB89F5" w14:textId="77777777" w:rsidR="00285006" w:rsidRPr="009410C1" w:rsidRDefault="00717E35" w:rsidP="00285006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1405.03.06.19    </w:t>
      </w:r>
      <w:r w:rsidR="00B91E47" w:rsidRPr="009410C1">
        <w:rPr>
          <w:rStyle w:val="Refdenotaalpie"/>
        </w:rPr>
        <w:footnoteReference w:id="608"/>
      </w:r>
    </w:p>
    <w:p w14:paraId="6B487430" w14:textId="77777777" w:rsidR="00F24B0A" w:rsidRPr="009410C1" w:rsidRDefault="00F24B0A" w:rsidP="009410C1">
      <w:pPr>
        <w:pStyle w:val="normtab-4"/>
        <w:shd w:val="clear" w:color="auto" w:fill="FFFFFF"/>
        <w:tabs>
          <w:tab w:val="left" w:pos="960"/>
        </w:tabs>
        <w:spacing w:line="230" w:lineRule="exact"/>
        <w:ind w:left="0" w:right="142" w:firstLine="0"/>
      </w:pPr>
      <w:r w:rsidRPr="009410C1">
        <w:t xml:space="preserve">                  1405.03.08   Créditos no revolventes en líneas de tarjetas de crédito</w:t>
      </w:r>
      <w:r w:rsidR="00B84FF6" w:rsidRPr="009410C1">
        <w:rPr>
          <w:rStyle w:val="Refdenotaalpie"/>
        </w:rPr>
        <w:footnoteReference w:id="609"/>
      </w:r>
      <w:r w:rsidRPr="009410C1">
        <w:tab/>
      </w:r>
    </w:p>
    <w:p w14:paraId="559E3CC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1405.03.11</w:t>
      </w:r>
      <w:r w:rsidRPr="009410C1">
        <w:tab/>
        <w:t>Arrendamiento financiero</w:t>
      </w:r>
    </w:p>
    <w:p w14:paraId="328DF14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1405.03.12</w:t>
      </w:r>
      <w:r w:rsidRPr="009410C1">
        <w:tab/>
        <w:t>Lease-back</w:t>
      </w:r>
    </w:p>
    <w:p w14:paraId="0A6D6AD0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1405.03.13</w:t>
      </w:r>
      <w:r w:rsidRPr="009410C1">
        <w:tab/>
        <w:t>Pignoraticios</w:t>
      </w:r>
    </w:p>
    <w:p w14:paraId="22A76E61" w14:textId="77777777" w:rsidR="00F04CD3" w:rsidRPr="009410C1" w:rsidRDefault="00F04CD3" w:rsidP="0012101E">
      <w:pPr>
        <w:pStyle w:val="normtab-3"/>
        <w:numPr>
          <w:ilvl w:val="2"/>
          <w:numId w:val="187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Créditos refinanciados</w:t>
      </w:r>
    </w:p>
    <w:p w14:paraId="0C42374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1405.03.19.02</w:t>
      </w:r>
      <w:r w:rsidRPr="009410C1">
        <w:tab/>
      </w:r>
      <w:r w:rsidR="00B32FD1" w:rsidRPr="009410C1">
        <w:t xml:space="preserve">Créditos revolventes en líneas de tarjetas de crédito </w:t>
      </w:r>
      <w:r w:rsidR="00337723" w:rsidRPr="009410C1">
        <w:rPr>
          <w:rStyle w:val="Refdenotaalpie"/>
        </w:rPr>
        <w:footnoteReference w:id="610"/>
      </w:r>
      <w:r w:rsidRPr="009410C1">
        <w:t xml:space="preserve"> </w:t>
      </w:r>
    </w:p>
    <w:p w14:paraId="634FC0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1405.03.19.04</w:t>
      </w:r>
      <w:r w:rsidRPr="009410C1">
        <w:tab/>
        <w:t>Sobregiros en cuenta corriente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11"/>
      </w:r>
      <w:r w:rsidRPr="009410C1">
        <w:t xml:space="preserve"> </w:t>
      </w:r>
    </w:p>
    <w:p w14:paraId="058FB4E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1405.03.19.06 </w:t>
      </w:r>
      <w:r w:rsidRPr="009410C1">
        <w:tab/>
        <w:t>Préstamos</w:t>
      </w:r>
      <w:r w:rsidR="00337723" w:rsidRPr="009410C1">
        <w:rPr>
          <w:rStyle w:val="Refdenotaalpie"/>
        </w:rPr>
        <w:footnoteReference w:id="612"/>
      </w:r>
      <w:r w:rsidRPr="009410C1">
        <w:t xml:space="preserve"> </w:t>
      </w:r>
    </w:p>
    <w:p w14:paraId="751B4D8A" w14:textId="77777777" w:rsidR="00F24B0A" w:rsidRPr="009410C1" w:rsidRDefault="00F24B0A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1405.03.19.08    Créditos no revolventes en líneas de tarjetas de crédito</w:t>
      </w:r>
      <w:r w:rsidR="00B84FF6" w:rsidRPr="009410C1">
        <w:rPr>
          <w:rStyle w:val="Refdenotaalpie"/>
        </w:rPr>
        <w:footnoteReference w:id="613"/>
      </w:r>
    </w:p>
    <w:p w14:paraId="337AA89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1405.03.19.11</w:t>
      </w:r>
      <w:r w:rsidRPr="009410C1">
        <w:tab/>
        <w:t>Arrendamiento financiero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14"/>
      </w:r>
      <w:r w:rsidRPr="009410C1">
        <w:t xml:space="preserve"> </w:t>
      </w:r>
    </w:p>
    <w:p w14:paraId="03A33DB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1405.03.19.12</w:t>
      </w:r>
      <w:r w:rsidRPr="009410C1">
        <w:tab/>
        <w:t>Lease-back</w:t>
      </w:r>
      <w:r w:rsidR="00337723" w:rsidRPr="009410C1">
        <w:t xml:space="preserve"> </w:t>
      </w:r>
      <w:r w:rsidR="00337723" w:rsidRPr="009410C1">
        <w:rPr>
          <w:rStyle w:val="Refdenotaalpie"/>
        </w:rPr>
        <w:footnoteReference w:id="615"/>
      </w:r>
      <w:r w:rsidRPr="009410C1">
        <w:t xml:space="preserve"> </w:t>
      </w:r>
    </w:p>
    <w:p w14:paraId="2883758A" w14:textId="77777777" w:rsidR="0076048E" w:rsidRPr="009410C1" w:rsidRDefault="0076048E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1405.03.19.98</w:t>
      </w:r>
      <w:r w:rsidRPr="009410C1">
        <w:rPr>
          <w:szCs w:val="18"/>
        </w:rPr>
        <w:tab/>
        <w:t>Otros créditos revolventes</w:t>
      </w:r>
      <w:r w:rsidRPr="009410C1">
        <w:rPr>
          <w:rStyle w:val="Refdenotaalpie"/>
          <w:szCs w:val="18"/>
        </w:rPr>
        <w:footnoteReference w:id="616"/>
      </w:r>
    </w:p>
    <w:p w14:paraId="564103BA" w14:textId="77777777" w:rsidR="00EB5901" w:rsidRPr="009410C1" w:rsidRDefault="00EB5901" w:rsidP="0012101E">
      <w:pPr>
        <w:pStyle w:val="normtab-4"/>
        <w:shd w:val="clear" w:color="auto" w:fill="FFFFFF"/>
        <w:ind w:right="142"/>
        <w:rPr>
          <w:szCs w:val="18"/>
          <w:vertAlign w:val="superscript"/>
        </w:rPr>
      </w:pPr>
      <w:r w:rsidRPr="009410C1">
        <w:rPr>
          <w:szCs w:val="18"/>
        </w:rPr>
        <w:t>1405.03.19.99</w:t>
      </w:r>
      <w:r w:rsidRPr="009410C1">
        <w:rPr>
          <w:szCs w:val="18"/>
        </w:rPr>
        <w:tab/>
        <w:t xml:space="preserve">Otros créditos </w:t>
      </w:r>
      <w:r w:rsidR="0076048E" w:rsidRPr="009410C1">
        <w:rPr>
          <w:szCs w:val="18"/>
        </w:rPr>
        <w:t>no revolventes</w:t>
      </w:r>
      <w:r w:rsidRPr="009410C1">
        <w:rPr>
          <w:rStyle w:val="Refdenotaalpie"/>
          <w:szCs w:val="18"/>
        </w:rPr>
        <w:footnoteReference w:id="617"/>
      </w:r>
    </w:p>
    <w:p w14:paraId="1738D32F" w14:textId="77777777" w:rsidR="00F9526F" w:rsidRPr="009410C1" w:rsidRDefault="00F9526F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1405.03.99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18"/>
      </w:r>
    </w:p>
    <w:p w14:paraId="7A0A7907" w14:textId="77777777" w:rsidR="00DB7F22" w:rsidRPr="009410C1" w:rsidRDefault="00DB7F22" w:rsidP="009410C1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1405.03.99.01 </w:t>
      </w:r>
      <w:r w:rsidRPr="009410C1">
        <w:rPr>
          <w:szCs w:val="18"/>
        </w:rPr>
        <w:tab/>
        <w:t>Otros créditos revolventes</w:t>
      </w:r>
      <w:r w:rsidR="005A2562" w:rsidRPr="009410C1">
        <w:rPr>
          <w:rStyle w:val="Refdenotaalpie"/>
          <w:szCs w:val="18"/>
        </w:rPr>
        <w:footnoteReference w:id="619"/>
      </w:r>
    </w:p>
    <w:p w14:paraId="7ED20244" w14:textId="77777777" w:rsidR="00DB7F22" w:rsidRPr="009410C1" w:rsidRDefault="00DB7F22" w:rsidP="009410C1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1405.03.99.02</w:t>
      </w:r>
      <w:r w:rsidRPr="009410C1">
        <w:rPr>
          <w:szCs w:val="18"/>
        </w:rPr>
        <w:tab/>
        <w:t>Otros créditos no revolventes</w:t>
      </w:r>
      <w:r w:rsidR="005A2562" w:rsidRPr="009410C1">
        <w:rPr>
          <w:rStyle w:val="Refdenotaalpie"/>
          <w:szCs w:val="18"/>
        </w:rPr>
        <w:footnoteReference w:id="620"/>
      </w:r>
    </w:p>
    <w:p w14:paraId="59ADED4D" w14:textId="77777777" w:rsidR="00F04CD3" w:rsidRPr="009410C1" w:rsidRDefault="00F04CD3" w:rsidP="0012101E">
      <w:pPr>
        <w:pStyle w:val="normtab-2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</w:t>
      </w:r>
      <w:r w:rsidRPr="009410C1">
        <w:rPr>
          <w:szCs w:val="18"/>
        </w:rPr>
        <w:tab/>
        <w:t>Créditos hipotecarios para vivienda</w:t>
      </w:r>
    </w:p>
    <w:p w14:paraId="007593E5" w14:textId="77777777" w:rsidR="00F04CD3" w:rsidRPr="009410C1" w:rsidRDefault="00F04CD3" w:rsidP="0012101E">
      <w:pPr>
        <w:pStyle w:val="normtab-3"/>
        <w:numPr>
          <w:ilvl w:val="2"/>
          <w:numId w:val="15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Préstamos</w:t>
      </w:r>
    </w:p>
    <w:p w14:paraId="39B76167" w14:textId="77777777" w:rsidR="00F9526F" w:rsidRPr="009410C1" w:rsidRDefault="00F9526F" w:rsidP="0012101E">
      <w:pPr>
        <w:pStyle w:val="normtab-3"/>
        <w:shd w:val="clear" w:color="auto" w:fill="FFFFFF"/>
        <w:tabs>
          <w:tab w:val="clear" w:pos="1985"/>
        </w:tabs>
        <w:ind w:left="906" w:right="142" w:firstLine="228"/>
        <w:rPr>
          <w:szCs w:val="18"/>
        </w:rPr>
      </w:pPr>
      <w:r w:rsidRPr="009410C1">
        <w:rPr>
          <w:szCs w:val="18"/>
        </w:rPr>
        <w:t>1405.04.06.01   Préstamos con hipoteca inscrita</w:t>
      </w:r>
      <w:r w:rsidR="00DE4252" w:rsidRPr="009410C1">
        <w:rPr>
          <w:szCs w:val="18"/>
        </w:rPr>
        <w:t xml:space="preserve"> </w:t>
      </w:r>
      <w:r w:rsidR="00DE4252" w:rsidRPr="009410C1">
        <w:rPr>
          <w:rStyle w:val="Refdenotaalpie"/>
          <w:szCs w:val="18"/>
        </w:rPr>
        <w:footnoteReference w:id="621"/>
      </w:r>
    </w:p>
    <w:p w14:paraId="4B208283" w14:textId="77777777" w:rsidR="00F9526F" w:rsidRPr="009410C1" w:rsidRDefault="00F9526F" w:rsidP="0012101E">
      <w:pPr>
        <w:pStyle w:val="normtab-3"/>
        <w:shd w:val="clear" w:color="auto" w:fill="FFFFFF"/>
        <w:tabs>
          <w:tab w:val="clear" w:pos="1985"/>
        </w:tabs>
        <w:ind w:left="906" w:right="142" w:firstLine="228"/>
        <w:rPr>
          <w:szCs w:val="18"/>
        </w:rPr>
      </w:pPr>
      <w:r w:rsidRPr="009410C1">
        <w:rPr>
          <w:szCs w:val="18"/>
        </w:rPr>
        <w:t>1405.04.06.02   Préstamos sin hipoteca inscrita</w:t>
      </w:r>
      <w:r w:rsidR="00DE4252" w:rsidRPr="009410C1">
        <w:rPr>
          <w:szCs w:val="18"/>
        </w:rPr>
        <w:t xml:space="preserve"> </w:t>
      </w:r>
      <w:r w:rsidR="00DE4252" w:rsidRPr="009410C1">
        <w:rPr>
          <w:rStyle w:val="Refdenotaalpie"/>
          <w:szCs w:val="18"/>
        </w:rPr>
        <w:footnoteReference w:id="622"/>
      </w:r>
    </w:p>
    <w:p w14:paraId="393BB594" w14:textId="77777777" w:rsidR="00F04CD3" w:rsidRPr="009410C1" w:rsidRDefault="00F04CD3" w:rsidP="0012101E">
      <w:pPr>
        <w:pStyle w:val="normtab-3"/>
        <w:numPr>
          <w:ilvl w:val="2"/>
          <w:numId w:val="15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Capitalización inmobiliaria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23"/>
      </w:r>
      <w:r w:rsidRPr="009410C1">
        <w:rPr>
          <w:szCs w:val="18"/>
        </w:rPr>
        <w:t xml:space="preserve"> </w:t>
      </w:r>
    </w:p>
    <w:p w14:paraId="42B1CE60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1405.04.08</w:t>
      </w:r>
      <w:r w:rsidRPr="009410C1">
        <w:rPr>
          <w:szCs w:val="18"/>
        </w:rPr>
        <w:tab/>
        <w:t xml:space="preserve">Préstamos con letras hipotecarias </w:t>
      </w:r>
    </w:p>
    <w:p w14:paraId="3A470A06" w14:textId="77777777" w:rsidR="00F04CD3" w:rsidRPr="009410C1" w:rsidRDefault="00F04CD3" w:rsidP="0012101E">
      <w:pPr>
        <w:pStyle w:val="normtab-3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1405.04.09</w:t>
      </w:r>
      <w:r w:rsidRPr="009410C1">
        <w:rPr>
          <w:szCs w:val="18"/>
        </w:rPr>
        <w:tab/>
        <w:t>Préstamos con cédulas hipotecarias</w:t>
      </w:r>
    </w:p>
    <w:p w14:paraId="52585727" w14:textId="77777777" w:rsidR="00F04CD3" w:rsidRPr="009410C1" w:rsidRDefault="00F04CD3" w:rsidP="0012101E">
      <w:pPr>
        <w:pStyle w:val="normtab-3"/>
        <w:numPr>
          <w:ilvl w:val="2"/>
          <w:numId w:val="128"/>
        </w:numPr>
        <w:shd w:val="clear" w:color="auto" w:fill="FFFFFF"/>
        <w:tabs>
          <w:tab w:val="clear" w:pos="1986"/>
          <w:tab w:val="left" w:pos="1985"/>
        </w:tabs>
        <w:ind w:right="142"/>
        <w:rPr>
          <w:szCs w:val="18"/>
        </w:rPr>
      </w:pPr>
      <w:r w:rsidRPr="009410C1">
        <w:rPr>
          <w:szCs w:val="18"/>
        </w:rPr>
        <w:t>Créditos refinanciados</w:t>
      </w:r>
    </w:p>
    <w:p w14:paraId="22145E3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1405.04.19.06 </w:t>
      </w:r>
      <w:r w:rsidRPr="009410C1">
        <w:rPr>
          <w:szCs w:val="18"/>
        </w:rPr>
        <w:tab/>
        <w:t>Préstamos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24"/>
      </w:r>
    </w:p>
    <w:p w14:paraId="027039A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1405.04.19.07 </w:t>
      </w:r>
      <w:r w:rsidRPr="009410C1">
        <w:rPr>
          <w:szCs w:val="18"/>
        </w:rPr>
        <w:tab/>
        <w:t>Capitalización inmobiliaria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25"/>
      </w:r>
    </w:p>
    <w:p w14:paraId="2660A04C" w14:textId="77777777" w:rsidR="00803C6C" w:rsidRPr="009410C1" w:rsidRDefault="00F04CD3" w:rsidP="0012101E">
      <w:pPr>
        <w:pStyle w:val="normtab-4"/>
        <w:shd w:val="clear" w:color="auto" w:fill="FFFFFF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1405.04.19.23 </w:t>
      </w:r>
      <w:r w:rsidRPr="009410C1">
        <w:rPr>
          <w:szCs w:val="18"/>
        </w:rPr>
        <w:tab/>
        <w:t>Préstamos FONDO-MI</w:t>
      </w:r>
      <w:r w:rsidR="00803C6C" w:rsidRPr="009410C1">
        <w:rPr>
          <w:szCs w:val="18"/>
        </w:rPr>
        <w:t>VI</w:t>
      </w:r>
      <w:r w:rsidRPr="009410C1">
        <w:rPr>
          <w:szCs w:val="18"/>
        </w:rPr>
        <w:t>VIENDA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26"/>
      </w:r>
    </w:p>
    <w:p w14:paraId="63F25B47" w14:textId="77777777" w:rsidR="00803C6C" w:rsidRPr="009410C1" w:rsidRDefault="00803C6C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 xml:space="preserve">1405.04.19.24 </w:t>
      </w:r>
      <w:r w:rsidRPr="009410C1">
        <w:rPr>
          <w:szCs w:val="18"/>
        </w:rPr>
        <w:tab/>
        <w:t>Préstamos MIVIVIENDA otorgados con recursos de instituciones financieras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27"/>
      </w:r>
    </w:p>
    <w:p w14:paraId="63A49133" w14:textId="77777777" w:rsidR="00803C6C" w:rsidRPr="009410C1" w:rsidRDefault="00DE4252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>1405.04.1</w:t>
      </w:r>
      <w:r w:rsidR="00803C6C" w:rsidRPr="009410C1">
        <w:rPr>
          <w:szCs w:val="18"/>
        </w:rPr>
        <w:t>9.25</w:t>
      </w:r>
      <w:r w:rsidR="00803C6C" w:rsidRPr="009410C1">
        <w:rPr>
          <w:szCs w:val="18"/>
        </w:rPr>
        <w:tab/>
      </w:r>
      <w:r w:rsidR="00F9526F" w:rsidRPr="009410C1">
        <w:rPr>
          <w:szCs w:val="18"/>
        </w:rPr>
        <w:t>Otros créditos hipotecarios otorgados con recursos del Fondo MIVIVIENDA</w:t>
      </w:r>
      <w:r w:rsidR="00F9526F" w:rsidRPr="009410C1">
        <w:rPr>
          <w:rStyle w:val="Refdenotaalpie"/>
          <w:szCs w:val="18"/>
          <w:vertAlign w:val="baseline"/>
        </w:rPr>
        <w:t xml:space="preserve"> </w:t>
      </w:r>
      <w:r w:rsidR="003A6706" w:rsidRPr="009410C1">
        <w:rPr>
          <w:rStyle w:val="Refdenotaalpie"/>
          <w:szCs w:val="18"/>
        </w:rPr>
        <w:footnoteReference w:id="628"/>
      </w:r>
    </w:p>
    <w:p w14:paraId="3B634CA3" w14:textId="77777777" w:rsidR="00DE4252" w:rsidRPr="009410C1" w:rsidRDefault="00DE4252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lastRenderedPageBreak/>
        <w:t>1405.04.19.99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29"/>
      </w:r>
    </w:p>
    <w:p w14:paraId="6B7FCD6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1405.04.23</w:t>
      </w:r>
      <w:r w:rsidRPr="009410C1">
        <w:rPr>
          <w:szCs w:val="18"/>
        </w:rPr>
        <w:tab/>
        <w:t>Préstamos del Fondo Mi-Vivienda</w:t>
      </w:r>
    </w:p>
    <w:p w14:paraId="20F7A723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1405.04.24 </w:t>
      </w:r>
      <w:r w:rsidRPr="009410C1">
        <w:rPr>
          <w:szCs w:val="18"/>
        </w:rPr>
        <w:tab/>
        <w:t>Préstamos MIVIVIENDA otorgados con recursos de instituciones financieras</w:t>
      </w:r>
      <w:r w:rsidR="003A6706" w:rsidRPr="009410C1">
        <w:rPr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30"/>
      </w:r>
    </w:p>
    <w:p w14:paraId="57D39E8A" w14:textId="77777777" w:rsidR="00803C6C" w:rsidRPr="009410C1" w:rsidRDefault="00803C6C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1405.04.25 </w:t>
      </w:r>
      <w:r w:rsidRPr="009410C1">
        <w:rPr>
          <w:szCs w:val="18"/>
        </w:rPr>
        <w:tab/>
      </w:r>
      <w:r w:rsidR="00DE4252" w:rsidRPr="009410C1">
        <w:rPr>
          <w:rFonts w:eastAsia="MS Mincho" w:cs="Arial"/>
          <w:bCs/>
          <w:snapToGrid/>
          <w:szCs w:val="18"/>
          <w:lang w:eastAsia="ja-JP"/>
        </w:rPr>
        <w:t>Otros créditos hipotecarios otorgados con recursos del Fondo MIVIVIENDA</w:t>
      </w:r>
      <w:r w:rsidR="00DE4252" w:rsidRPr="009410C1">
        <w:rPr>
          <w:rStyle w:val="Refdenotaalpie"/>
          <w:szCs w:val="18"/>
        </w:rPr>
        <w:t xml:space="preserve"> </w:t>
      </w:r>
      <w:r w:rsidR="003A6706" w:rsidRPr="009410C1">
        <w:rPr>
          <w:rStyle w:val="Refdenotaalpie"/>
          <w:szCs w:val="18"/>
        </w:rPr>
        <w:footnoteReference w:id="631"/>
      </w:r>
    </w:p>
    <w:p w14:paraId="6C75F024" w14:textId="77777777" w:rsidR="00F04CD3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1405.04.99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632"/>
      </w:r>
      <w:r w:rsidR="00F04CD3" w:rsidRPr="009410C1">
        <w:rPr>
          <w:szCs w:val="18"/>
        </w:rPr>
        <w:tab/>
      </w:r>
    </w:p>
    <w:p w14:paraId="038A97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1405.05</w:t>
      </w:r>
      <w:r w:rsidRPr="009410C1">
        <w:rPr>
          <w:szCs w:val="18"/>
        </w:rPr>
        <w:tab/>
        <w:t>Créditos a bancos multilaterales de desarrollo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33"/>
      </w:r>
    </w:p>
    <w:p w14:paraId="76DE394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1405.05.06</w:t>
      </w:r>
      <w:r w:rsidRPr="009410C1">
        <w:rPr>
          <w:szCs w:val="18"/>
        </w:rPr>
        <w:tab/>
        <w:t>Préstamos</w:t>
      </w:r>
    </w:p>
    <w:p w14:paraId="46485F3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1405.05.19</w:t>
      </w:r>
      <w:r w:rsidRPr="009410C1">
        <w:rPr>
          <w:szCs w:val="18"/>
        </w:rPr>
        <w:tab/>
        <w:t>Créditos refinanciados</w:t>
      </w:r>
    </w:p>
    <w:p w14:paraId="617995B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1405.05.19.06</w:t>
      </w:r>
      <w:r w:rsidRPr="009410C1">
        <w:rPr>
          <w:szCs w:val="18"/>
        </w:rPr>
        <w:tab/>
        <w:t>Préstamos</w:t>
      </w:r>
    </w:p>
    <w:p w14:paraId="1071C4C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1405.05.19.99</w:t>
      </w:r>
      <w:r w:rsidRPr="009410C1">
        <w:rPr>
          <w:szCs w:val="18"/>
        </w:rPr>
        <w:tab/>
        <w:t>Otros créditos</w:t>
      </w:r>
    </w:p>
    <w:p w14:paraId="7796053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1405.05.99</w:t>
      </w:r>
      <w:r w:rsidRPr="009410C1">
        <w:rPr>
          <w:szCs w:val="18"/>
        </w:rPr>
        <w:tab/>
        <w:t xml:space="preserve">Otros créditos </w:t>
      </w:r>
    </w:p>
    <w:p w14:paraId="515203E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1405.06</w:t>
      </w:r>
      <w:r w:rsidRPr="009410C1">
        <w:rPr>
          <w:szCs w:val="18"/>
        </w:rPr>
        <w:tab/>
        <w:t>Créditos soberanos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34"/>
      </w:r>
    </w:p>
    <w:p w14:paraId="526CFD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1405.06.06</w:t>
      </w:r>
      <w:r w:rsidRPr="009410C1">
        <w:rPr>
          <w:szCs w:val="18"/>
        </w:rPr>
        <w:tab/>
        <w:t>Préstamos</w:t>
      </w:r>
    </w:p>
    <w:p w14:paraId="3A34BBC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1405.06.19</w:t>
      </w:r>
      <w:r w:rsidRPr="009410C1">
        <w:rPr>
          <w:szCs w:val="18"/>
        </w:rPr>
        <w:tab/>
        <w:t>Créditos refinanciados</w:t>
      </w:r>
    </w:p>
    <w:p w14:paraId="1414BC4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1405.06.19.06</w:t>
      </w:r>
      <w:r w:rsidRPr="009410C1">
        <w:rPr>
          <w:szCs w:val="18"/>
        </w:rPr>
        <w:tab/>
        <w:t>Préstamos</w:t>
      </w:r>
    </w:p>
    <w:p w14:paraId="7A86BFD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rPr>
          <w:szCs w:val="18"/>
        </w:rPr>
      </w:pPr>
      <w:r w:rsidRPr="009410C1">
        <w:rPr>
          <w:szCs w:val="18"/>
        </w:rPr>
        <w:t>1405.06.19.99</w:t>
      </w:r>
      <w:r w:rsidRPr="009410C1">
        <w:rPr>
          <w:szCs w:val="18"/>
        </w:rPr>
        <w:tab/>
        <w:t>Otros créditos</w:t>
      </w:r>
    </w:p>
    <w:p w14:paraId="1E7B483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1405.06.99</w:t>
      </w:r>
      <w:r w:rsidRPr="009410C1">
        <w:rPr>
          <w:szCs w:val="18"/>
        </w:rPr>
        <w:tab/>
        <w:t xml:space="preserve">Otros créditos </w:t>
      </w:r>
    </w:p>
    <w:p w14:paraId="7A8F4CF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  <w:rPr>
          <w:szCs w:val="18"/>
        </w:rPr>
      </w:pPr>
      <w:r w:rsidRPr="009410C1">
        <w:rPr>
          <w:szCs w:val="18"/>
        </w:rPr>
        <w:t>1405.07</w:t>
      </w:r>
      <w:r w:rsidRPr="009410C1">
        <w:rPr>
          <w:szCs w:val="18"/>
        </w:rPr>
        <w:tab/>
        <w:t>Créditos a entidades del sector público</w:t>
      </w:r>
      <w:r w:rsidR="00E16273" w:rsidRPr="009410C1">
        <w:rPr>
          <w:szCs w:val="18"/>
        </w:rPr>
        <w:t xml:space="preserve"> </w:t>
      </w:r>
      <w:r w:rsidR="00E16273" w:rsidRPr="009410C1">
        <w:rPr>
          <w:rStyle w:val="Refdenotaalpie"/>
          <w:szCs w:val="18"/>
        </w:rPr>
        <w:footnoteReference w:id="635"/>
      </w:r>
    </w:p>
    <w:p w14:paraId="66885C6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1405.07.02</w:t>
      </w:r>
      <w:r w:rsidRPr="009410C1">
        <w:tab/>
      </w:r>
      <w:r w:rsidR="00123F7B" w:rsidRPr="009410C1">
        <w:t>Créditos revolventes en líneas de t</w:t>
      </w:r>
      <w:r w:rsidRPr="009410C1">
        <w:t>arjetas de crédito</w:t>
      </w:r>
      <w:r w:rsidR="00691369" w:rsidRPr="009410C1">
        <w:rPr>
          <w:rStyle w:val="Refdenotaalpie"/>
        </w:rPr>
        <w:footnoteReference w:id="636"/>
      </w:r>
    </w:p>
    <w:p w14:paraId="184E7A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1405.07.04</w:t>
      </w:r>
      <w:r w:rsidRPr="009410C1">
        <w:tab/>
        <w:t xml:space="preserve">Sobregiros en cuenta corriente  </w:t>
      </w:r>
    </w:p>
    <w:p w14:paraId="15B1A2C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1405.07.05</w:t>
      </w:r>
      <w:r w:rsidRPr="009410C1">
        <w:tab/>
        <w:t>Descuentos</w:t>
      </w:r>
    </w:p>
    <w:p w14:paraId="5ABEA05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1405.07.06</w:t>
      </w:r>
      <w:r w:rsidRPr="009410C1">
        <w:tab/>
        <w:t>Préstamos</w:t>
      </w:r>
    </w:p>
    <w:p w14:paraId="5E1AAAC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1405.07.06.01</w:t>
      </w:r>
      <w:r w:rsidRPr="009410C1">
        <w:tab/>
        <w:t>Préstamos revolventes</w:t>
      </w:r>
    </w:p>
    <w:p w14:paraId="4015BD4D" w14:textId="77777777" w:rsidR="009B2E23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1405.07.06.02</w:t>
      </w:r>
      <w:r w:rsidRPr="009410C1">
        <w:tab/>
        <w:t xml:space="preserve">Préstamos </w:t>
      </w:r>
      <w:r w:rsidR="00735529" w:rsidRPr="009410C1">
        <w:t>no revolventes</w:t>
      </w:r>
      <w:r w:rsidR="005A2562" w:rsidRPr="009410C1">
        <w:rPr>
          <w:rStyle w:val="Refdenotaalpie"/>
        </w:rPr>
        <w:footnoteReference w:id="637"/>
      </w:r>
    </w:p>
    <w:p w14:paraId="1D0C113C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1405.07.06.09</w:t>
      </w:r>
      <w:r w:rsidRPr="009410C1">
        <w:tab/>
      </w:r>
      <w:r w:rsidR="005A2562" w:rsidRPr="009410C1">
        <w:rPr>
          <w:rStyle w:val="Refdenotaalpie"/>
        </w:rPr>
        <w:footnoteReference w:id="638"/>
      </w:r>
    </w:p>
    <w:p w14:paraId="72FDF19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1405.07.07</w:t>
      </w:r>
      <w:r w:rsidRPr="009410C1">
        <w:tab/>
      </w:r>
      <w:r w:rsidR="00277213" w:rsidRPr="009410C1">
        <w:rPr>
          <w:rStyle w:val="Refdenotaalpie"/>
        </w:rPr>
        <w:footnoteReference w:id="639"/>
      </w:r>
      <w:r w:rsidRPr="009410C1">
        <w:t xml:space="preserve"> </w:t>
      </w:r>
    </w:p>
    <w:p w14:paraId="132A93BD" w14:textId="77777777" w:rsidR="004D413A" w:rsidRPr="009410C1" w:rsidRDefault="004D413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1405.07.08   Créditos no revolventes en líneas de tarjetas de crédito</w:t>
      </w:r>
      <w:r w:rsidR="00B84FF6" w:rsidRPr="009410C1">
        <w:rPr>
          <w:rStyle w:val="Refdenotaalpie"/>
        </w:rPr>
        <w:footnoteReference w:id="640"/>
      </w:r>
    </w:p>
    <w:p w14:paraId="637277A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1405.07.10</w:t>
      </w:r>
      <w:r w:rsidRPr="009410C1">
        <w:tab/>
        <w:t>Factoring</w:t>
      </w:r>
    </w:p>
    <w:p w14:paraId="3964174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1405.07.11</w:t>
      </w:r>
      <w:r w:rsidRPr="009410C1">
        <w:tab/>
        <w:t>Arrendamiento financiero</w:t>
      </w:r>
    </w:p>
    <w:p w14:paraId="4FDDFD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1405.07.12</w:t>
      </w:r>
      <w:r w:rsidRPr="009410C1">
        <w:tab/>
        <w:t>Lease - back</w:t>
      </w:r>
    </w:p>
    <w:p w14:paraId="124191A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1405.07.18</w:t>
      </w:r>
      <w:r w:rsidRPr="009410C1">
        <w:tab/>
        <w:t>Créditos a entidades con quienes corresponde consolidar estados financieros</w:t>
      </w:r>
    </w:p>
    <w:p w14:paraId="787E44E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1405.07.18.01</w:t>
      </w:r>
      <w:r w:rsidRPr="009410C1">
        <w:tab/>
        <w:t>Subordinados</w:t>
      </w:r>
    </w:p>
    <w:p w14:paraId="1F27495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1405.07.18.02</w:t>
      </w:r>
      <w:r w:rsidRPr="009410C1">
        <w:tab/>
        <w:t>No Subordinados</w:t>
      </w:r>
    </w:p>
    <w:p w14:paraId="4134367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1405.07.19</w:t>
      </w:r>
      <w:r w:rsidRPr="009410C1">
        <w:tab/>
        <w:t>Créditos refinanciados</w:t>
      </w:r>
    </w:p>
    <w:p w14:paraId="0B193F4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1405.07.19.02</w:t>
      </w:r>
      <w:r w:rsidRPr="009410C1">
        <w:tab/>
      </w:r>
      <w:r w:rsidR="00CD7B11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41"/>
      </w:r>
    </w:p>
    <w:p w14:paraId="629C6EE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1405.07.19.04</w:t>
      </w:r>
      <w:r w:rsidRPr="009410C1">
        <w:tab/>
        <w:t xml:space="preserve">Sobregiros en cuenta corriente  </w:t>
      </w:r>
    </w:p>
    <w:p w14:paraId="2657D9B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1405.07.19.05</w:t>
      </w:r>
      <w:r w:rsidRPr="009410C1">
        <w:tab/>
        <w:t>Descuentos</w:t>
      </w:r>
    </w:p>
    <w:p w14:paraId="1348A2C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1405.07.19.06</w:t>
      </w:r>
      <w:r w:rsidRPr="009410C1">
        <w:tab/>
        <w:t>Préstamos</w:t>
      </w:r>
    </w:p>
    <w:p w14:paraId="649A00A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1405.07.19.07</w:t>
      </w:r>
      <w:r w:rsidRPr="009410C1">
        <w:tab/>
      </w:r>
      <w:bookmarkStart w:id="8" w:name="_Ref456104765"/>
      <w:r w:rsidR="00277213" w:rsidRPr="009410C1">
        <w:rPr>
          <w:rStyle w:val="Refdenotaalpie"/>
        </w:rPr>
        <w:footnoteReference w:id="642"/>
      </w:r>
      <w:bookmarkEnd w:id="8"/>
    </w:p>
    <w:p w14:paraId="03176494" w14:textId="77777777" w:rsidR="00CD7B11" w:rsidRPr="009410C1" w:rsidRDefault="00CD7B1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 xml:space="preserve">1405.07.19.08  </w:t>
      </w:r>
      <w:r w:rsidR="000E67E4" w:rsidRPr="009410C1">
        <w:t xml:space="preserve"> </w:t>
      </w:r>
      <w:r w:rsidR="00CA138C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43"/>
      </w:r>
    </w:p>
    <w:p w14:paraId="337A42C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1405.07.19.10</w:t>
      </w:r>
      <w:r w:rsidRPr="009410C1">
        <w:tab/>
        <w:t>Factoring</w:t>
      </w:r>
    </w:p>
    <w:p w14:paraId="7461A5C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1405.07.19.11</w:t>
      </w:r>
      <w:r w:rsidRPr="009410C1">
        <w:tab/>
        <w:t>Arrendamiento financiero</w:t>
      </w:r>
    </w:p>
    <w:p w14:paraId="612215C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1405.07.19.12</w:t>
      </w:r>
      <w:r w:rsidRPr="009410C1">
        <w:tab/>
        <w:t>Lease - back</w:t>
      </w:r>
    </w:p>
    <w:p w14:paraId="73A9E2E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1405.07.19.18</w:t>
      </w:r>
      <w:r w:rsidRPr="009410C1">
        <w:tab/>
        <w:t>Créditos a entidades con quienes corresponde consolidar estados financieros</w:t>
      </w:r>
      <w:r w:rsidR="0001527E" w:rsidRPr="009410C1">
        <w:t xml:space="preserve"> – Subordinados</w:t>
      </w:r>
      <w:r w:rsidR="0001527E" w:rsidRPr="009410C1">
        <w:rPr>
          <w:rStyle w:val="Refdenotaalpie"/>
        </w:rPr>
        <w:footnoteReference w:id="644"/>
      </w:r>
    </w:p>
    <w:p w14:paraId="5771DA68" w14:textId="77777777" w:rsidR="0001527E" w:rsidRPr="009410C1" w:rsidRDefault="0001527E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1405.07.19.19</w:t>
      </w:r>
      <w:r w:rsidRPr="009410C1">
        <w:tab/>
        <w:t>Créditos a entidades con quienes corresponde consolidar estados financieros –No subordinados</w:t>
      </w:r>
      <w:r w:rsidRPr="009410C1">
        <w:rPr>
          <w:rStyle w:val="Refdenotaalpie"/>
        </w:rPr>
        <w:footnoteReference w:id="645"/>
      </w:r>
    </w:p>
    <w:p w14:paraId="45D4AD9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1405.07.19.26</w:t>
      </w:r>
      <w:r w:rsidRPr="009410C1">
        <w:tab/>
        <w:t>Créditos- Comercio exterior</w:t>
      </w:r>
    </w:p>
    <w:p w14:paraId="0B150DB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1405.07.19.27</w:t>
      </w:r>
      <w:r w:rsidRPr="009410C1">
        <w:tab/>
        <w:t>Créditos inmobiliarios</w:t>
      </w:r>
    </w:p>
    <w:p w14:paraId="41BD043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1405.07.19.99</w:t>
      </w:r>
      <w:r w:rsidRPr="009410C1">
        <w:tab/>
        <w:t>Otros créditos</w:t>
      </w:r>
    </w:p>
    <w:p w14:paraId="0B57BC2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1405.07.21</w:t>
      </w:r>
      <w:r w:rsidRPr="009410C1">
        <w:tab/>
        <w:t xml:space="preserve"> Créditos por liquidar </w:t>
      </w:r>
    </w:p>
    <w:p w14:paraId="3FD9D58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1405.07.22</w:t>
      </w:r>
      <w:r w:rsidRPr="009410C1">
        <w:tab/>
        <w:t>Créditos reestructurados</w:t>
      </w:r>
    </w:p>
    <w:p w14:paraId="22E22A3D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1405.07.22.06</w:t>
      </w:r>
      <w:r w:rsidRPr="009410C1">
        <w:tab/>
        <w:t>Préstamos</w:t>
      </w:r>
    </w:p>
    <w:p w14:paraId="597B197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1405.07.22.07</w:t>
      </w:r>
      <w:r w:rsidRPr="009410C1">
        <w:tab/>
      </w:r>
      <w:r w:rsidR="00683F91" w:rsidRPr="009410C1">
        <w:rPr>
          <w:rStyle w:val="Refdenotaalpie"/>
        </w:rPr>
        <w:footnoteReference w:id="646"/>
      </w:r>
    </w:p>
    <w:p w14:paraId="628D942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1405.07.22.11</w:t>
      </w:r>
      <w:r w:rsidRPr="009410C1">
        <w:tab/>
        <w:t>Arrendamiento financiero</w:t>
      </w:r>
    </w:p>
    <w:p w14:paraId="6C79311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1405.07.22.12</w:t>
      </w:r>
      <w:r w:rsidRPr="009410C1">
        <w:tab/>
        <w:t>Lease-back</w:t>
      </w:r>
    </w:p>
    <w:p w14:paraId="005C73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1405.07.22.18</w:t>
      </w:r>
      <w:r w:rsidRPr="009410C1">
        <w:tab/>
        <w:t>Créditos a entidades con quienes corresponde consolidar estados financieros</w:t>
      </w:r>
      <w:r w:rsidR="0001527E" w:rsidRPr="009410C1">
        <w:t>– Subordinados</w:t>
      </w:r>
      <w:r w:rsidR="0001527E" w:rsidRPr="009410C1">
        <w:rPr>
          <w:rStyle w:val="Refdenotaalpie"/>
        </w:rPr>
        <w:footnoteReference w:id="647"/>
      </w:r>
    </w:p>
    <w:p w14:paraId="75C3232E" w14:textId="77777777" w:rsidR="0001527E" w:rsidRPr="009410C1" w:rsidRDefault="0001527E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2410" w:right="142" w:hanging="1276"/>
      </w:pPr>
      <w:r w:rsidRPr="009410C1">
        <w:t>1405.07.22.19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48"/>
      </w:r>
    </w:p>
    <w:p w14:paraId="5A299ED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1405.07.22.26</w:t>
      </w:r>
      <w:r w:rsidRPr="009410C1">
        <w:tab/>
        <w:t>Créditos-Comercio Exterior</w:t>
      </w:r>
    </w:p>
    <w:p w14:paraId="09BF5B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1405.07.22.27</w:t>
      </w:r>
      <w:r w:rsidRPr="009410C1">
        <w:tab/>
        <w:t>Créditos inmobiliarios</w:t>
      </w:r>
    </w:p>
    <w:p w14:paraId="0D13C28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1405.07.22.99</w:t>
      </w:r>
      <w:r w:rsidRPr="009410C1">
        <w:tab/>
        <w:t>Otros créditos</w:t>
      </w:r>
    </w:p>
    <w:p w14:paraId="4A19BA1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1405.07.26</w:t>
      </w:r>
      <w:r w:rsidRPr="009410C1">
        <w:tab/>
        <w:t xml:space="preserve">Créditos- Comercio exterior </w:t>
      </w:r>
    </w:p>
    <w:p w14:paraId="5804B50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1405.07.27</w:t>
      </w:r>
      <w:r w:rsidRPr="009410C1">
        <w:tab/>
        <w:t xml:space="preserve">Créditos inmobiliarios </w:t>
      </w:r>
    </w:p>
    <w:p w14:paraId="47A2DCD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1405.07.99</w:t>
      </w:r>
      <w:r w:rsidRPr="009410C1">
        <w:tab/>
        <w:t xml:space="preserve">Otros créditos </w:t>
      </w:r>
    </w:p>
    <w:p w14:paraId="4DFED62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1405.08</w:t>
      </w:r>
      <w:r w:rsidRPr="009410C1">
        <w:tab/>
        <w:t>Créditos a intermediarios de valores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49"/>
      </w:r>
    </w:p>
    <w:p w14:paraId="446AA34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1405.08.02</w:t>
      </w:r>
      <w:r w:rsidRPr="009410C1">
        <w:tab/>
      </w:r>
      <w:r w:rsidR="00A90FE1" w:rsidRPr="009410C1">
        <w:t>Créditos revolventes en líneas de t</w:t>
      </w:r>
      <w:r w:rsidRPr="009410C1">
        <w:t>arjetas de crédito</w:t>
      </w:r>
      <w:r w:rsidR="00691369" w:rsidRPr="009410C1">
        <w:rPr>
          <w:rStyle w:val="Refdenotaalpie"/>
        </w:rPr>
        <w:footnoteReference w:id="650"/>
      </w:r>
    </w:p>
    <w:p w14:paraId="4A05F5F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1405.08.04</w:t>
      </w:r>
      <w:r w:rsidRPr="009410C1">
        <w:tab/>
        <w:t xml:space="preserve">Sobregiros en cuenta corriente  </w:t>
      </w:r>
    </w:p>
    <w:p w14:paraId="61B8E5A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1405.08.05</w:t>
      </w:r>
      <w:r w:rsidRPr="009410C1">
        <w:tab/>
        <w:t>Descuentos</w:t>
      </w:r>
    </w:p>
    <w:p w14:paraId="0D4F465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1405.08.06</w:t>
      </w:r>
      <w:r w:rsidRPr="009410C1">
        <w:tab/>
        <w:t>Préstamos</w:t>
      </w:r>
    </w:p>
    <w:p w14:paraId="3549FEB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1405.08.06.01</w:t>
      </w:r>
      <w:r w:rsidRPr="009410C1">
        <w:tab/>
        <w:t>Préstamos revolventes</w:t>
      </w:r>
    </w:p>
    <w:p w14:paraId="72BDE2DC" w14:textId="77777777" w:rsidR="009B2E23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1405.08.06.02</w:t>
      </w:r>
      <w:r w:rsidRPr="009410C1">
        <w:tab/>
        <w:t xml:space="preserve">Préstamos </w:t>
      </w:r>
      <w:r w:rsidR="00427606" w:rsidRPr="009410C1">
        <w:t>no revolventes</w:t>
      </w:r>
      <w:r w:rsidR="005A2562" w:rsidRPr="009410C1">
        <w:rPr>
          <w:rStyle w:val="Refdenotaalpie"/>
        </w:rPr>
        <w:footnoteReference w:id="651"/>
      </w:r>
    </w:p>
    <w:p w14:paraId="79B50216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1405.08.06.09</w:t>
      </w:r>
      <w:r w:rsidRPr="009410C1">
        <w:tab/>
      </w:r>
      <w:r w:rsidR="005A2562" w:rsidRPr="009410C1">
        <w:rPr>
          <w:rStyle w:val="Refdenotaalpie"/>
        </w:rPr>
        <w:footnoteReference w:id="652"/>
      </w:r>
    </w:p>
    <w:p w14:paraId="301E03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1405.08.07</w:t>
      </w:r>
      <w:r w:rsidRPr="009410C1">
        <w:tab/>
      </w:r>
      <w:bookmarkStart w:id="9" w:name="_Ref456104853"/>
      <w:r w:rsidR="004873B9" w:rsidRPr="009410C1">
        <w:rPr>
          <w:rStyle w:val="Refdenotaalpie"/>
        </w:rPr>
        <w:footnoteReference w:id="653"/>
      </w:r>
      <w:bookmarkEnd w:id="9"/>
      <w:r w:rsidRPr="009410C1">
        <w:t xml:space="preserve"> </w:t>
      </w:r>
    </w:p>
    <w:p w14:paraId="0A67C359" w14:textId="77777777" w:rsidR="00427606" w:rsidRPr="009410C1" w:rsidRDefault="00427606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1405.08.08   </w:t>
      </w:r>
      <w:r w:rsidR="00780EAB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54"/>
      </w:r>
      <w:r w:rsidR="00780EAB" w:rsidRPr="009410C1">
        <w:t xml:space="preserve"> </w:t>
      </w:r>
    </w:p>
    <w:p w14:paraId="49BDD49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1405.08.10</w:t>
      </w:r>
      <w:r w:rsidRPr="009410C1">
        <w:tab/>
        <w:t>Factoring</w:t>
      </w:r>
    </w:p>
    <w:p w14:paraId="1291ABF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1405.08.11</w:t>
      </w:r>
      <w:r w:rsidRPr="009410C1">
        <w:tab/>
        <w:t>Arrendamiento financiero</w:t>
      </w:r>
    </w:p>
    <w:p w14:paraId="797E763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1405.08.12</w:t>
      </w:r>
      <w:r w:rsidRPr="009410C1">
        <w:tab/>
        <w:t>Lease - back</w:t>
      </w:r>
    </w:p>
    <w:p w14:paraId="038A469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1405.08.18</w:t>
      </w:r>
      <w:r w:rsidRPr="009410C1">
        <w:tab/>
        <w:t>Créditos a entidades con quienes corresponde consolidar estados financieros</w:t>
      </w:r>
    </w:p>
    <w:p w14:paraId="6AC2FF9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1405.08.18.01</w:t>
      </w:r>
      <w:r w:rsidRPr="009410C1">
        <w:tab/>
        <w:t>Subordinados</w:t>
      </w:r>
    </w:p>
    <w:p w14:paraId="55D55EC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1405.08.18.02</w:t>
      </w:r>
      <w:r w:rsidRPr="009410C1">
        <w:tab/>
        <w:t>No Subordinados</w:t>
      </w:r>
    </w:p>
    <w:p w14:paraId="75A13D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1405.08.19</w:t>
      </w:r>
      <w:r w:rsidRPr="009410C1">
        <w:tab/>
        <w:t>Créditos refinanciados</w:t>
      </w:r>
    </w:p>
    <w:p w14:paraId="45B4B520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1405.08.19.02</w:t>
      </w:r>
      <w:r w:rsidRPr="009410C1">
        <w:tab/>
      </w:r>
      <w:r w:rsidR="00294627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55"/>
      </w:r>
    </w:p>
    <w:p w14:paraId="40955515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1405.08.19.04</w:t>
      </w:r>
      <w:r w:rsidRPr="009410C1">
        <w:tab/>
        <w:t>Sobregiros en cuenta corriente</w:t>
      </w:r>
    </w:p>
    <w:p w14:paraId="3BEDD2E8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1405.08.19.05</w:t>
      </w:r>
      <w:r w:rsidRPr="009410C1">
        <w:tab/>
        <w:t>Descuentos</w:t>
      </w:r>
    </w:p>
    <w:p w14:paraId="2DC0E4AD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1405.08.19.06</w:t>
      </w:r>
      <w:r w:rsidRPr="009410C1">
        <w:tab/>
        <w:t>Préstamos</w:t>
      </w:r>
    </w:p>
    <w:p w14:paraId="5C1184E2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1405.08.19.07</w:t>
      </w:r>
      <w:r w:rsidRPr="009410C1">
        <w:tab/>
      </w:r>
      <w:r w:rsidR="00683F91" w:rsidRPr="009410C1">
        <w:rPr>
          <w:rStyle w:val="Refdenotaalpie"/>
        </w:rPr>
        <w:footnoteReference w:id="656"/>
      </w:r>
    </w:p>
    <w:p w14:paraId="2723A93F" w14:textId="77777777" w:rsidR="00BB7C04" w:rsidRPr="009410C1" w:rsidRDefault="00BB7C04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 xml:space="preserve">1405.08.19.08  </w:t>
      </w:r>
      <w:r w:rsidR="0092505E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57"/>
      </w:r>
    </w:p>
    <w:p w14:paraId="1E2092E1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1405.08.19.10</w:t>
      </w:r>
      <w:r w:rsidRPr="009410C1">
        <w:tab/>
        <w:t>Factoring</w:t>
      </w:r>
    </w:p>
    <w:p w14:paraId="62AF9608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1405.08.19.11</w:t>
      </w:r>
      <w:r w:rsidRPr="009410C1">
        <w:tab/>
        <w:t>Arrendamiento financiero</w:t>
      </w:r>
    </w:p>
    <w:p w14:paraId="051B9803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1405.08.19.12</w:t>
      </w:r>
      <w:r w:rsidRPr="009410C1">
        <w:tab/>
        <w:t>Lease - back</w:t>
      </w:r>
    </w:p>
    <w:p w14:paraId="0EA35C2C" w14:textId="77777777" w:rsidR="0001527E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1405.08.19.18</w:t>
      </w:r>
      <w:r w:rsidRPr="009410C1">
        <w:tab/>
        <w:t>Créditos a entidades con quienes corresponde consolidar estados financieros</w:t>
      </w:r>
      <w:r w:rsidR="0001527E" w:rsidRPr="009410C1">
        <w:t>– Subordinados</w:t>
      </w:r>
      <w:r w:rsidR="0001527E" w:rsidRPr="009410C1">
        <w:rPr>
          <w:rStyle w:val="Refdenotaalpie"/>
        </w:rPr>
        <w:footnoteReference w:id="658"/>
      </w:r>
    </w:p>
    <w:p w14:paraId="2C13B67D" w14:textId="77777777" w:rsidR="00614B80" w:rsidRPr="009410C1" w:rsidRDefault="0001527E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59"/>
      </w:r>
    </w:p>
    <w:p w14:paraId="0B4C9D39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1405.08.19.26</w:t>
      </w:r>
      <w:r w:rsidRPr="009410C1">
        <w:tab/>
        <w:t>Créditos- Comercio exterior</w:t>
      </w:r>
    </w:p>
    <w:p w14:paraId="153855F2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1405.08.19.27</w:t>
      </w:r>
      <w:r w:rsidRPr="009410C1">
        <w:tab/>
        <w:t>Créditos inmobiliarios</w:t>
      </w:r>
    </w:p>
    <w:p w14:paraId="2D45EE45" w14:textId="77777777" w:rsidR="00614B80" w:rsidRPr="009410C1" w:rsidRDefault="00614B80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1405.08.19.99</w:t>
      </w:r>
      <w:r w:rsidRPr="009410C1">
        <w:tab/>
        <w:t>Otros créditos</w:t>
      </w:r>
    </w:p>
    <w:p w14:paraId="6ED2A0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1405.08.21</w:t>
      </w:r>
      <w:r w:rsidRPr="009410C1">
        <w:tab/>
        <w:t xml:space="preserve"> Créditos por liquidar </w:t>
      </w:r>
    </w:p>
    <w:p w14:paraId="215A0F7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1405.08.22</w:t>
      </w:r>
      <w:r w:rsidRPr="009410C1">
        <w:tab/>
        <w:t xml:space="preserve">Créditos reestructurados </w:t>
      </w:r>
    </w:p>
    <w:p w14:paraId="171010D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1405.08.26</w:t>
      </w:r>
      <w:r w:rsidRPr="009410C1">
        <w:tab/>
        <w:t xml:space="preserve">Créditos- Comercio exterior </w:t>
      </w:r>
    </w:p>
    <w:p w14:paraId="5E62BBF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1405.08.27</w:t>
      </w:r>
      <w:r w:rsidRPr="009410C1">
        <w:tab/>
        <w:t xml:space="preserve">Créditos inmobiliarios </w:t>
      </w:r>
    </w:p>
    <w:p w14:paraId="0CD1742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1405.08.99</w:t>
      </w:r>
      <w:r w:rsidRPr="009410C1">
        <w:tab/>
        <w:t xml:space="preserve">Otros créditos </w:t>
      </w:r>
    </w:p>
    <w:p w14:paraId="5A61E75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1405.09</w:t>
      </w:r>
      <w:r w:rsidRPr="009410C1">
        <w:tab/>
        <w:t>Créditos a empresas del sistema financiero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60"/>
      </w:r>
    </w:p>
    <w:p w14:paraId="78F3DE8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1405.09.06</w:t>
      </w:r>
      <w:r w:rsidRPr="009410C1">
        <w:tab/>
        <w:t>Préstamos</w:t>
      </w:r>
    </w:p>
    <w:p w14:paraId="3EAC9B3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1405.09.06.06</w:t>
      </w:r>
      <w:r w:rsidRPr="009410C1">
        <w:tab/>
        <w:t>Subordinados</w:t>
      </w:r>
    </w:p>
    <w:p w14:paraId="7ECA587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1405.09.06.07</w:t>
      </w:r>
      <w:r w:rsidRPr="009410C1">
        <w:tab/>
        <w:t>No Subordinados</w:t>
      </w:r>
    </w:p>
    <w:p w14:paraId="33B12A9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1405.09.18</w:t>
      </w:r>
      <w:r w:rsidRPr="009410C1">
        <w:tab/>
        <w:t>Créditos a entidades con quienes corresponde consolidar estados financieros</w:t>
      </w:r>
    </w:p>
    <w:p w14:paraId="2EBAEC6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1405.09.18.01</w:t>
      </w:r>
      <w:r w:rsidRPr="009410C1">
        <w:tab/>
        <w:t>Subordinados</w:t>
      </w:r>
    </w:p>
    <w:p w14:paraId="540BB1D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1405.09.18.02</w:t>
      </w:r>
      <w:r w:rsidRPr="009410C1">
        <w:tab/>
        <w:t>No Subordinados</w:t>
      </w:r>
    </w:p>
    <w:p w14:paraId="5FB3369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1405.09.19</w:t>
      </w:r>
      <w:r w:rsidRPr="009410C1">
        <w:tab/>
        <w:t>Créditos refinanciados</w:t>
      </w:r>
    </w:p>
    <w:p w14:paraId="794207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1405.09.19.06</w:t>
      </w:r>
      <w:r w:rsidRPr="009410C1">
        <w:tab/>
        <w:t>Préstamos</w:t>
      </w:r>
    </w:p>
    <w:p w14:paraId="75223435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1405.09.19.18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61"/>
      </w:r>
    </w:p>
    <w:p w14:paraId="3C39CDF7" w14:textId="77777777" w:rsidR="00490239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1405.09.19.19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62"/>
      </w:r>
    </w:p>
    <w:p w14:paraId="109F483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1405.09.19.99</w:t>
      </w:r>
      <w:r w:rsidRPr="009410C1">
        <w:tab/>
        <w:t>Otros créditos</w:t>
      </w:r>
    </w:p>
    <w:p w14:paraId="49A1098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1405.09.99</w:t>
      </w:r>
      <w:r w:rsidRPr="009410C1">
        <w:tab/>
        <w:t xml:space="preserve">Otros créditos </w:t>
      </w:r>
    </w:p>
    <w:p w14:paraId="41F7E4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1405.10</w:t>
      </w:r>
      <w:r w:rsidRPr="009410C1">
        <w:tab/>
        <w:t>Créditos corporativos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63"/>
      </w:r>
    </w:p>
    <w:p w14:paraId="5E05D58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1405.10.02</w:t>
      </w:r>
      <w:r w:rsidRPr="009410C1">
        <w:tab/>
      </w:r>
      <w:r w:rsidR="0065398A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64"/>
      </w:r>
    </w:p>
    <w:p w14:paraId="20DD33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1405.10.04</w:t>
      </w:r>
      <w:r w:rsidRPr="009410C1">
        <w:tab/>
        <w:t xml:space="preserve">Sobregiros en cuenta corriente  </w:t>
      </w:r>
    </w:p>
    <w:p w14:paraId="60FC242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1405.10.05</w:t>
      </w:r>
      <w:r w:rsidRPr="009410C1">
        <w:tab/>
        <w:t>Descuentos</w:t>
      </w:r>
    </w:p>
    <w:p w14:paraId="4402FED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1405.10.06</w:t>
      </w:r>
      <w:r w:rsidRPr="009410C1">
        <w:tab/>
        <w:t>Préstamos</w:t>
      </w:r>
    </w:p>
    <w:p w14:paraId="41F7A42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1405.10.06.01</w:t>
      </w:r>
      <w:r w:rsidRPr="009410C1">
        <w:tab/>
        <w:t>Préstamos revolventes</w:t>
      </w:r>
    </w:p>
    <w:p w14:paraId="54610D10" w14:textId="77777777" w:rsidR="008800F7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1405.10.06.02</w:t>
      </w:r>
      <w:r w:rsidRPr="009410C1">
        <w:tab/>
        <w:t xml:space="preserve">Préstamos </w:t>
      </w:r>
      <w:r w:rsidR="00426732" w:rsidRPr="009410C1">
        <w:t>no revolventes</w:t>
      </w:r>
      <w:r w:rsidR="005A2562" w:rsidRPr="009410C1">
        <w:rPr>
          <w:rStyle w:val="Refdenotaalpie"/>
        </w:rPr>
        <w:footnoteReference w:id="665"/>
      </w:r>
    </w:p>
    <w:p w14:paraId="2A3EEEB0" w14:textId="77777777" w:rsidR="009B2E23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1405.10.06.09</w:t>
      </w:r>
      <w:r w:rsidRPr="009410C1">
        <w:tab/>
      </w:r>
      <w:r w:rsidR="005A2562" w:rsidRPr="009410C1">
        <w:rPr>
          <w:rStyle w:val="Refdenotaalpie"/>
        </w:rPr>
        <w:footnoteReference w:id="666"/>
      </w:r>
    </w:p>
    <w:p w14:paraId="4B57A18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1405.10.07</w:t>
      </w:r>
      <w:r w:rsidRPr="009410C1">
        <w:tab/>
      </w:r>
      <w:bookmarkStart w:id="10" w:name="_Ref456105138"/>
      <w:r w:rsidR="004873B9" w:rsidRPr="009410C1">
        <w:rPr>
          <w:rStyle w:val="Refdenotaalpie"/>
        </w:rPr>
        <w:footnoteReference w:id="667"/>
      </w:r>
      <w:bookmarkEnd w:id="10"/>
      <w:r w:rsidRPr="009410C1">
        <w:t xml:space="preserve"> </w:t>
      </w:r>
    </w:p>
    <w:p w14:paraId="7BDD0F89" w14:textId="77777777" w:rsidR="007E64FA" w:rsidRPr="009410C1" w:rsidRDefault="007E64F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1405.10.08   </w:t>
      </w:r>
      <w:r w:rsidR="002C35D6" w:rsidRPr="009410C1">
        <w:t>Créditos no revolventes en líneas de tarjetas de crédito</w:t>
      </w:r>
      <w:r w:rsidR="00B84FF6" w:rsidRPr="009410C1">
        <w:rPr>
          <w:rStyle w:val="Refdenotaalpie"/>
        </w:rPr>
        <w:footnoteReference w:id="668"/>
      </w:r>
      <w:r w:rsidR="002C35D6" w:rsidRPr="009410C1">
        <w:t xml:space="preserve"> </w:t>
      </w:r>
    </w:p>
    <w:p w14:paraId="6AA9E3E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1405.10.10</w:t>
      </w:r>
      <w:r w:rsidRPr="009410C1">
        <w:tab/>
        <w:t>Factoring</w:t>
      </w:r>
    </w:p>
    <w:p w14:paraId="12989C0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1405.10.11</w:t>
      </w:r>
      <w:r w:rsidRPr="009410C1">
        <w:tab/>
        <w:t>Arrendamiento financiero</w:t>
      </w:r>
    </w:p>
    <w:p w14:paraId="03A6E8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1405.10.12</w:t>
      </w:r>
      <w:r w:rsidRPr="009410C1">
        <w:tab/>
        <w:t>Lease - back</w:t>
      </w:r>
    </w:p>
    <w:p w14:paraId="354295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1405.10.18</w:t>
      </w:r>
      <w:r w:rsidRPr="009410C1">
        <w:tab/>
        <w:t>Créditos a entidades con quienes corresponde consolidar estados financieros</w:t>
      </w:r>
    </w:p>
    <w:p w14:paraId="567D958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1405.10.18.01</w:t>
      </w:r>
      <w:r w:rsidRPr="009410C1">
        <w:tab/>
        <w:t>Subordinados</w:t>
      </w:r>
    </w:p>
    <w:p w14:paraId="2ADE81B6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1405.10.18.02</w:t>
      </w:r>
      <w:r w:rsidRPr="009410C1">
        <w:tab/>
        <w:t>No Subordinados</w:t>
      </w:r>
    </w:p>
    <w:p w14:paraId="3522EDE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1405.10.19</w:t>
      </w:r>
      <w:r w:rsidRPr="009410C1">
        <w:tab/>
        <w:t>Créditos refinanciados</w:t>
      </w:r>
    </w:p>
    <w:p w14:paraId="180D4EA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1405.10.19.02</w:t>
      </w:r>
      <w:r w:rsidRPr="009410C1">
        <w:tab/>
      </w:r>
      <w:r w:rsidR="00C8778B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69"/>
      </w:r>
    </w:p>
    <w:p w14:paraId="518FE63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1405.10.19.04</w:t>
      </w:r>
      <w:r w:rsidRPr="009410C1">
        <w:tab/>
        <w:t xml:space="preserve">Sobregiros en cuenta corriente  </w:t>
      </w:r>
    </w:p>
    <w:p w14:paraId="187F9BA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1405.10.19.05</w:t>
      </w:r>
      <w:r w:rsidRPr="009410C1">
        <w:tab/>
        <w:t>Descuentos</w:t>
      </w:r>
    </w:p>
    <w:p w14:paraId="72824C8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1405.10.19.06</w:t>
      </w:r>
      <w:r w:rsidRPr="009410C1">
        <w:tab/>
        <w:t>Préstamos</w:t>
      </w:r>
    </w:p>
    <w:p w14:paraId="0BBF87A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1405.10.19.07</w:t>
      </w:r>
      <w:r w:rsidRPr="009410C1">
        <w:tab/>
      </w:r>
      <w:r w:rsidR="00683F91" w:rsidRPr="009410C1">
        <w:rPr>
          <w:rStyle w:val="Refdenotaalpie"/>
        </w:rPr>
        <w:footnoteReference w:id="670"/>
      </w:r>
    </w:p>
    <w:p w14:paraId="4DC2ED33" w14:textId="77777777" w:rsidR="00C8778B" w:rsidRPr="009410C1" w:rsidRDefault="0067755B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1405.10.19.08  Créditos no revolventes en líneas de tarjetas de crédito</w:t>
      </w:r>
      <w:r w:rsidR="00B84FF6" w:rsidRPr="009410C1">
        <w:rPr>
          <w:rStyle w:val="Refdenotaalpie"/>
        </w:rPr>
        <w:footnoteReference w:id="671"/>
      </w:r>
    </w:p>
    <w:p w14:paraId="4A12A2D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1405.10.19.10</w:t>
      </w:r>
      <w:r w:rsidRPr="009410C1">
        <w:tab/>
        <w:t>Factoring</w:t>
      </w:r>
    </w:p>
    <w:p w14:paraId="47FD8F0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1405.10.19.11</w:t>
      </w:r>
      <w:r w:rsidRPr="009410C1">
        <w:tab/>
        <w:t>Arrendamiento financiero</w:t>
      </w:r>
    </w:p>
    <w:p w14:paraId="656514F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1405.10.19.12</w:t>
      </w:r>
      <w:r w:rsidRPr="009410C1">
        <w:tab/>
        <w:t>Lease - back</w:t>
      </w:r>
    </w:p>
    <w:p w14:paraId="71E18F75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1405.10.19.18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72"/>
      </w:r>
    </w:p>
    <w:p w14:paraId="75496BE5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1405.10.19.19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73"/>
      </w:r>
    </w:p>
    <w:p w14:paraId="1CBD1BB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1405.10.19.24</w:t>
      </w:r>
      <w:r w:rsidRPr="009410C1">
        <w:tab/>
        <w:t xml:space="preserve">Operaciones RFA </w:t>
      </w:r>
    </w:p>
    <w:p w14:paraId="1DDD082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1405.10.19.26</w:t>
      </w:r>
      <w:r w:rsidRPr="009410C1">
        <w:tab/>
        <w:t>Créditos-comercio exterior</w:t>
      </w:r>
    </w:p>
    <w:p w14:paraId="438DD33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1405.10.19.27</w:t>
      </w:r>
      <w:r w:rsidRPr="009410C1">
        <w:tab/>
        <w:t>Créditos inmobiliarios</w:t>
      </w:r>
    </w:p>
    <w:p w14:paraId="32ED07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1405.10.19.30</w:t>
      </w:r>
      <w:r w:rsidRPr="009410C1">
        <w:tab/>
        <w:t>Financiación  de proyectos</w:t>
      </w:r>
      <w:r w:rsidR="0092792C" w:rsidRPr="009410C1">
        <w:rPr>
          <w:rStyle w:val="Refdenotaalpie"/>
        </w:rPr>
        <w:footnoteReference w:id="674"/>
      </w:r>
    </w:p>
    <w:p w14:paraId="4A45928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1405.10.19.31</w:t>
      </w:r>
      <w:r w:rsidRPr="009410C1">
        <w:tab/>
        <w:t xml:space="preserve">Financiación de </w:t>
      </w:r>
      <w:r w:rsidR="0092792C" w:rsidRPr="009410C1">
        <w:t>bienes</w:t>
      </w:r>
      <w:r w:rsidR="0092792C" w:rsidRPr="009410C1">
        <w:rPr>
          <w:rStyle w:val="Refdenotaalpie"/>
        </w:rPr>
        <w:footnoteReference w:id="675"/>
      </w:r>
    </w:p>
    <w:p w14:paraId="6A12A3B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1405.10.19.32</w:t>
      </w:r>
      <w:r w:rsidRPr="009410C1">
        <w:tab/>
        <w:t>Financiación de commodities</w:t>
      </w:r>
      <w:r w:rsidR="0092792C" w:rsidRPr="009410C1">
        <w:rPr>
          <w:rStyle w:val="Refdenotaalpie"/>
        </w:rPr>
        <w:footnoteReference w:id="676"/>
      </w:r>
    </w:p>
    <w:p w14:paraId="681EEA6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1405.10.19.33</w:t>
      </w:r>
      <w:r w:rsidRPr="009410C1">
        <w:tab/>
      </w:r>
      <w:r w:rsidR="0092792C" w:rsidRPr="009410C1">
        <w:t>Bienes inmuebles generadores de rentas</w:t>
      </w:r>
      <w:r w:rsidR="0092792C" w:rsidRPr="009410C1">
        <w:rPr>
          <w:rStyle w:val="Refdenotaalpie"/>
        </w:rPr>
        <w:footnoteReference w:id="677"/>
      </w:r>
    </w:p>
    <w:p w14:paraId="0512A21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1405.10.19.34</w:t>
      </w:r>
      <w:r w:rsidRPr="009410C1">
        <w:tab/>
      </w:r>
      <w:r w:rsidR="0092792C" w:rsidRPr="009410C1">
        <w:t>Bienes inmuebles comerciales de elevada volatilidad</w:t>
      </w:r>
      <w:r w:rsidR="0092792C" w:rsidRPr="009410C1">
        <w:rPr>
          <w:rStyle w:val="Refdenotaalpie"/>
        </w:rPr>
        <w:footnoteReference w:id="678"/>
      </w:r>
    </w:p>
    <w:p w14:paraId="36E058A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1405.10.19.99</w:t>
      </w:r>
      <w:r w:rsidRPr="009410C1">
        <w:tab/>
        <w:t>Otros créditos</w:t>
      </w:r>
    </w:p>
    <w:p w14:paraId="57B6609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1405.10.21</w:t>
      </w:r>
      <w:r w:rsidRPr="009410C1">
        <w:tab/>
        <w:t>Créditos por liquidar</w:t>
      </w:r>
    </w:p>
    <w:p w14:paraId="0AA3DA0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1405.10.22</w:t>
      </w:r>
      <w:r w:rsidRPr="009410C1">
        <w:tab/>
        <w:t>Créditos reestructurados</w:t>
      </w:r>
    </w:p>
    <w:p w14:paraId="4AF0AE6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1405.10.22.06</w:t>
      </w:r>
      <w:r w:rsidRPr="009410C1">
        <w:tab/>
        <w:t>Préstamos</w:t>
      </w:r>
    </w:p>
    <w:p w14:paraId="0E5EF65E" w14:textId="77777777" w:rsidR="008800F7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1405.10.22.07</w:t>
      </w:r>
      <w:r w:rsidRPr="009410C1">
        <w:tab/>
      </w:r>
      <w:r w:rsidR="00683F91" w:rsidRPr="009410C1">
        <w:rPr>
          <w:rStyle w:val="Refdenotaalpie"/>
        </w:rPr>
        <w:footnoteReference w:id="679"/>
      </w:r>
    </w:p>
    <w:p w14:paraId="6C1E24ED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1405.10.22.11</w:t>
      </w:r>
      <w:r w:rsidRPr="009410C1">
        <w:tab/>
        <w:t>Arrendamiento financiero</w:t>
      </w:r>
    </w:p>
    <w:p w14:paraId="5B7B7B74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1405.10.22.12</w:t>
      </w:r>
      <w:r w:rsidRPr="009410C1">
        <w:tab/>
        <w:t>Lease-back</w:t>
      </w:r>
    </w:p>
    <w:p w14:paraId="2B3BE596" w14:textId="77777777" w:rsidR="00DE4252" w:rsidRPr="009410C1" w:rsidRDefault="00E16273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1405.10.22.24</w:t>
      </w:r>
      <w:r w:rsidRPr="009410C1">
        <w:tab/>
      </w:r>
      <w:r w:rsidR="00DE4252" w:rsidRPr="009410C1">
        <w:t xml:space="preserve">Operaciones RFA </w:t>
      </w:r>
    </w:p>
    <w:p w14:paraId="33E37A2B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1405.10.22.26</w:t>
      </w:r>
      <w:r w:rsidRPr="009410C1">
        <w:tab/>
        <w:t>Créditos-Comercio Exterior</w:t>
      </w:r>
    </w:p>
    <w:p w14:paraId="38D292D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1405.10.22.27</w:t>
      </w:r>
      <w:r w:rsidRPr="009410C1">
        <w:tab/>
        <w:t>Créditos inmobiliarios</w:t>
      </w:r>
    </w:p>
    <w:p w14:paraId="01575BE8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1405.10.22.99</w:t>
      </w:r>
      <w:r w:rsidRPr="009410C1">
        <w:tab/>
        <w:t>Otros créditos</w:t>
      </w:r>
    </w:p>
    <w:p w14:paraId="0F6D90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1405.10.26</w:t>
      </w:r>
      <w:r w:rsidRPr="009410C1">
        <w:tab/>
        <w:t xml:space="preserve">Créditos- Comercio exterior </w:t>
      </w:r>
    </w:p>
    <w:p w14:paraId="793C02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1405.10.27</w:t>
      </w:r>
      <w:r w:rsidRPr="009410C1">
        <w:tab/>
        <w:t xml:space="preserve">Créditos inmobiliarios </w:t>
      </w:r>
    </w:p>
    <w:p w14:paraId="0E29EB2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1405.10.30</w:t>
      </w:r>
      <w:r w:rsidRPr="009410C1">
        <w:tab/>
        <w:t>Financiación  de Proyectos</w:t>
      </w:r>
      <w:r w:rsidR="000756AD" w:rsidRPr="009410C1">
        <w:rPr>
          <w:rStyle w:val="Refdenotaalpie"/>
        </w:rPr>
        <w:footnoteReference w:id="680"/>
      </w:r>
    </w:p>
    <w:p w14:paraId="792E82C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1405.10.31</w:t>
      </w:r>
      <w:r w:rsidRPr="009410C1">
        <w:tab/>
        <w:t xml:space="preserve">Financiación  de </w:t>
      </w:r>
      <w:r w:rsidR="000756AD" w:rsidRPr="009410C1">
        <w:t>bienes</w:t>
      </w:r>
      <w:r w:rsidR="000756AD" w:rsidRPr="009410C1">
        <w:rPr>
          <w:rStyle w:val="Refdenotaalpie"/>
        </w:rPr>
        <w:footnoteReference w:id="681"/>
      </w:r>
    </w:p>
    <w:p w14:paraId="085C80D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1405.10.32</w:t>
      </w:r>
      <w:r w:rsidRPr="009410C1">
        <w:tab/>
        <w:t>Financiación  de commodities</w:t>
      </w:r>
      <w:r w:rsidR="000756AD" w:rsidRPr="009410C1">
        <w:rPr>
          <w:rStyle w:val="Refdenotaalpie"/>
        </w:rPr>
        <w:footnoteReference w:id="682"/>
      </w:r>
    </w:p>
    <w:p w14:paraId="5FC84CF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1405.10.33</w:t>
      </w:r>
      <w:r w:rsidRPr="009410C1">
        <w:tab/>
      </w:r>
      <w:r w:rsidR="000756AD" w:rsidRPr="009410C1">
        <w:t>Bienes inmuebles generadores de rentas</w:t>
      </w:r>
      <w:r w:rsidR="000756AD" w:rsidRPr="009410C1">
        <w:rPr>
          <w:rStyle w:val="Refdenotaalpie"/>
        </w:rPr>
        <w:footnoteReference w:id="683"/>
      </w:r>
    </w:p>
    <w:p w14:paraId="223D7FC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1405.10.34</w:t>
      </w:r>
      <w:r w:rsidRPr="009410C1">
        <w:tab/>
      </w:r>
      <w:r w:rsidR="000756AD" w:rsidRPr="009410C1">
        <w:t>Bienes inmuebles comerciales de elevada volatilidad</w:t>
      </w:r>
      <w:r w:rsidR="000756AD" w:rsidRPr="009410C1">
        <w:rPr>
          <w:rStyle w:val="Refdenotaalpie"/>
        </w:rPr>
        <w:footnoteReference w:id="684"/>
      </w:r>
    </w:p>
    <w:p w14:paraId="2C5C3CF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1405.10.99</w:t>
      </w:r>
      <w:r w:rsidRPr="009410C1">
        <w:tab/>
        <w:t xml:space="preserve">Otros créditos </w:t>
      </w:r>
    </w:p>
    <w:p w14:paraId="699C1F6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1405.11</w:t>
      </w:r>
      <w:r w:rsidRPr="009410C1">
        <w:tab/>
        <w:t>Créditos a grandes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685"/>
      </w:r>
    </w:p>
    <w:p w14:paraId="256EAC4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1405.11.02</w:t>
      </w:r>
      <w:r w:rsidRPr="009410C1">
        <w:tab/>
      </w:r>
      <w:r w:rsidR="00CD2039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86"/>
      </w:r>
    </w:p>
    <w:p w14:paraId="21D4208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1405.11.04</w:t>
      </w:r>
      <w:r w:rsidRPr="009410C1">
        <w:tab/>
        <w:t xml:space="preserve">Sobregiros en cuenta corriente  </w:t>
      </w:r>
    </w:p>
    <w:p w14:paraId="61F06A6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1405.11.05</w:t>
      </w:r>
      <w:r w:rsidRPr="009410C1">
        <w:tab/>
        <w:t>Descuentos</w:t>
      </w:r>
    </w:p>
    <w:p w14:paraId="5F2ED45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1405.11.06</w:t>
      </w:r>
      <w:r w:rsidRPr="009410C1">
        <w:tab/>
        <w:t>Préstamos</w:t>
      </w:r>
    </w:p>
    <w:p w14:paraId="2294450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1405.11.06.01</w:t>
      </w:r>
      <w:r w:rsidRPr="009410C1">
        <w:tab/>
        <w:t>Préstamos revolventes</w:t>
      </w:r>
    </w:p>
    <w:p w14:paraId="2D27EA77" w14:textId="77777777" w:rsidR="008800F7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1405.11.06.02</w:t>
      </w:r>
      <w:r w:rsidRPr="009410C1">
        <w:tab/>
        <w:t xml:space="preserve">Préstamos </w:t>
      </w:r>
      <w:r w:rsidR="00CD2039" w:rsidRPr="009410C1">
        <w:t>no revolventes</w:t>
      </w:r>
      <w:r w:rsidR="005A2562" w:rsidRPr="009410C1">
        <w:rPr>
          <w:rStyle w:val="Refdenotaalpie"/>
        </w:rPr>
        <w:footnoteReference w:id="687"/>
      </w:r>
    </w:p>
    <w:p w14:paraId="6F5AAC6C" w14:textId="77777777" w:rsidR="008800F7" w:rsidRDefault="00DE4252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1405.11.06.09</w:t>
      </w:r>
      <w:r w:rsidRPr="009410C1">
        <w:tab/>
      </w:r>
      <w:r w:rsidR="005A2562" w:rsidRPr="009410C1">
        <w:rPr>
          <w:rStyle w:val="Refdenotaalpie"/>
        </w:rPr>
        <w:footnoteReference w:id="688"/>
      </w:r>
    </w:p>
    <w:p w14:paraId="049599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1405.11.07</w:t>
      </w:r>
      <w:r w:rsidRPr="009410C1">
        <w:tab/>
      </w:r>
      <w:bookmarkStart w:id="11" w:name="_Ref456105381"/>
      <w:r w:rsidR="00216B32" w:rsidRPr="009410C1">
        <w:rPr>
          <w:rStyle w:val="Refdenotaalpie"/>
        </w:rPr>
        <w:footnoteReference w:id="689"/>
      </w:r>
      <w:bookmarkEnd w:id="11"/>
      <w:r w:rsidRPr="009410C1">
        <w:t xml:space="preserve"> </w:t>
      </w:r>
    </w:p>
    <w:p w14:paraId="7A2438C8" w14:textId="77777777" w:rsidR="00104919" w:rsidRPr="009410C1" w:rsidRDefault="00104919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1405.11.08   Créditos no revolventes en líneas de tarjetas de crédito </w:t>
      </w:r>
    </w:p>
    <w:p w14:paraId="5AA3546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1405.11.10</w:t>
      </w:r>
      <w:r w:rsidRPr="009410C1">
        <w:tab/>
        <w:t>Factoring</w:t>
      </w:r>
    </w:p>
    <w:p w14:paraId="46E8F3A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1405.11.11</w:t>
      </w:r>
      <w:r w:rsidRPr="009410C1">
        <w:tab/>
        <w:t>Arrendamiento financiero</w:t>
      </w:r>
    </w:p>
    <w:p w14:paraId="71D8A63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1405.11.12</w:t>
      </w:r>
      <w:r w:rsidRPr="009410C1">
        <w:tab/>
        <w:t>Lease - back</w:t>
      </w:r>
    </w:p>
    <w:p w14:paraId="1F6D3D3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1405.11.18</w:t>
      </w:r>
      <w:r w:rsidRPr="009410C1">
        <w:tab/>
        <w:t>Créditos a entidades con quienes corresponde consolidar estados financieros</w:t>
      </w:r>
    </w:p>
    <w:p w14:paraId="3CD2012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1405.11.18.01</w:t>
      </w:r>
      <w:r w:rsidRPr="009410C1">
        <w:tab/>
        <w:t>Subordinados</w:t>
      </w:r>
    </w:p>
    <w:p w14:paraId="5F8237E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1405.11.18.02</w:t>
      </w:r>
      <w:r w:rsidRPr="009410C1">
        <w:tab/>
        <w:t>No subordinados</w:t>
      </w:r>
    </w:p>
    <w:p w14:paraId="21A6E4B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1405.11.19</w:t>
      </w:r>
      <w:r w:rsidRPr="009410C1">
        <w:tab/>
        <w:t>Créditos refinanciados</w:t>
      </w:r>
    </w:p>
    <w:p w14:paraId="1AA0435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1405.11.19.02</w:t>
      </w:r>
      <w:r w:rsidRPr="009410C1">
        <w:tab/>
      </w:r>
      <w:r w:rsidR="003A092F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690"/>
      </w:r>
    </w:p>
    <w:p w14:paraId="1144A08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1405.11.19.04</w:t>
      </w:r>
      <w:r w:rsidRPr="009410C1">
        <w:tab/>
        <w:t xml:space="preserve">Sobregiros en cuenta corriente  </w:t>
      </w:r>
    </w:p>
    <w:p w14:paraId="10CE08F3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1405.11.19.05</w:t>
      </w:r>
      <w:r w:rsidRPr="009410C1">
        <w:tab/>
        <w:t>Descuentos</w:t>
      </w:r>
    </w:p>
    <w:p w14:paraId="4B39F97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1405.11.19.06</w:t>
      </w:r>
      <w:r w:rsidRPr="009410C1">
        <w:tab/>
        <w:t>Préstamos</w:t>
      </w:r>
    </w:p>
    <w:p w14:paraId="0A242400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lastRenderedPageBreak/>
        <w:t>1405.11.19.07</w:t>
      </w:r>
      <w:r w:rsidRPr="009410C1">
        <w:tab/>
      </w:r>
      <w:r w:rsidR="00683F91" w:rsidRPr="009410C1">
        <w:rPr>
          <w:rStyle w:val="Refdenotaalpie"/>
        </w:rPr>
        <w:footnoteReference w:id="691"/>
      </w:r>
    </w:p>
    <w:p w14:paraId="2785B858" w14:textId="77777777" w:rsidR="003A092F" w:rsidRPr="009410C1" w:rsidRDefault="003A092F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1405.11.19.08  Créditos no revolventes en líneas de tarjetas de crédito</w:t>
      </w:r>
      <w:r w:rsidR="00B84FF6" w:rsidRPr="009410C1">
        <w:rPr>
          <w:rStyle w:val="Refdenotaalpie"/>
        </w:rPr>
        <w:footnoteReference w:id="692"/>
      </w:r>
      <w:r w:rsidRPr="009410C1">
        <w:t xml:space="preserve"> </w:t>
      </w:r>
    </w:p>
    <w:p w14:paraId="4FFDBF1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1405.11.19.10</w:t>
      </w:r>
      <w:r w:rsidRPr="009410C1">
        <w:tab/>
        <w:t>Factoring</w:t>
      </w:r>
    </w:p>
    <w:p w14:paraId="5499AFB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1405.11.19.11</w:t>
      </w:r>
      <w:r w:rsidRPr="009410C1">
        <w:tab/>
        <w:t>Arrendamiento financiero</w:t>
      </w:r>
    </w:p>
    <w:p w14:paraId="26F828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1405.11.19.12</w:t>
      </w:r>
      <w:r w:rsidRPr="009410C1">
        <w:tab/>
        <w:t>Lease - back</w:t>
      </w:r>
    </w:p>
    <w:p w14:paraId="19244EC4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693"/>
      </w:r>
    </w:p>
    <w:p w14:paraId="20EE6DDA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694"/>
      </w:r>
    </w:p>
    <w:p w14:paraId="75F903F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1405.11.19.24</w:t>
      </w:r>
      <w:r w:rsidRPr="009410C1">
        <w:tab/>
        <w:t xml:space="preserve"> Operaciones RFA </w:t>
      </w:r>
    </w:p>
    <w:p w14:paraId="6D19BDF2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1405.11.19.26</w:t>
      </w:r>
      <w:r w:rsidRPr="009410C1">
        <w:tab/>
        <w:t>Créditos-comercio exterior</w:t>
      </w:r>
    </w:p>
    <w:p w14:paraId="0F98D525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1405.11.19.27</w:t>
      </w:r>
      <w:r w:rsidRPr="009410C1">
        <w:tab/>
        <w:t>Créditos inmobiliarios</w:t>
      </w:r>
    </w:p>
    <w:p w14:paraId="7535930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1405.11.19.30</w:t>
      </w:r>
      <w:r w:rsidRPr="009410C1">
        <w:tab/>
        <w:t>Financiación  de proyectos</w:t>
      </w:r>
      <w:r w:rsidR="00E96AF0" w:rsidRPr="009410C1">
        <w:rPr>
          <w:rStyle w:val="Refdenotaalpie"/>
        </w:rPr>
        <w:footnoteReference w:id="695"/>
      </w:r>
    </w:p>
    <w:p w14:paraId="2356624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1405.11.19.31</w:t>
      </w:r>
      <w:r w:rsidRPr="009410C1">
        <w:tab/>
        <w:t xml:space="preserve">Financiación </w:t>
      </w:r>
      <w:r w:rsidR="000756AD" w:rsidRPr="009410C1">
        <w:t xml:space="preserve"> </w:t>
      </w:r>
      <w:r w:rsidRPr="009410C1">
        <w:t xml:space="preserve">de </w:t>
      </w:r>
      <w:r w:rsidR="000756AD" w:rsidRPr="009410C1">
        <w:t>bienes</w:t>
      </w:r>
      <w:r w:rsidR="00E96AF0" w:rsidRPr="009410C1">
        <w:rPr>
          <w:rStyle w:val="Refdenotaalpie"/>
        </w:rPr>
        <w:footnoteReference w:id="696"/>
      </w:r>
    </w:p>
    <w:p w14:paraId="44057657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1405.11.19.32</w:t>
      </w:r>
      <w:r w:rsidRPr="009410C1">
        <w:tab/>
        <w:t>Financiación  de commodities</w:t>
      </w:r>
      <w:r w:rsidR="00E96AF0" w:rsidRPr="009410C1">
        <w:rPr>
          <w:rStyle w:val="Refdenotaalpie"/>
        </w:rPr>
        <w:footnoteReference w:id="697"/>
      </w:r>
    </w:p>
    <w:p w14:paraId="2099D00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1405.11.19.33</w:t>
      </w:r>
      <w:r w:rsidRPr="009410C1">
        <w:tab/>
      </w:r>
      <w:r w:rsidR="00E96AF0" w:rsidRPr="009410C1">
        <w:t>Bienes inmuebles generadores de rentas</w:t>
      </w:r>
      <w:r w:rsidR="00E96AF0" w:rsidRPr="009410C1">
        <w:rPr>
          <w:rStyle w:val="Refdenotaalpie"/>
        </w:rPr>
        <w:footnoteReference w:id="698"/>
      </w:r>
    </w:p>
    <w:p w14:paraId="47CF8AD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1405.11.19.34</w:t>
      </w:r>
      <w:r w:rsidRPr="009410C1">
        <w:tab/>
      </w:r>
      <w:r w:rsidR="00E96AF0" w:rsidRPr="009410C1">
        <w:t>Bienes inmuebles comerciales de elevada volatilidad</w:t>
      </w:r>
      <w:r w:rsidR="00E96AF0" w:rsidRPr="009410C1">
        <w:rPr>
          <w:rStyle w:val="Refdenotaalpie"/>
        </w:rPr>
        <w:footnoteReference w:id="699"/>
      </w:r>
    </w:p>
    <w:p w14:paraId="000F421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1405.11.19.99</w:t>
      </w:r>
      <w:r w:rsidRPr="009410C1">
        <w:tab/>
        <w:t>Otros créditos</w:t>
      </w:r>
    </w:p>
    <w:p w14:paraId="64662A5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1405.11.21</w:t>
      </w:r>
      <w:r w:rsidRPr="009410C1">
        <w:tab/>
        <w:t xml:space="preserve">Créditos por liquidar </w:t>
      </w:r>
    </w:p>
    <w:p w14:paraId="3E7427B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1405.11.22</w:t>
      </w:r>
      <w:r w:rsidRPr="009410C1">
        <w:tab/>
        <w:t>Créditos reestructurados</w:t>
      </w:r>
    </w:p>
    <w:p w14:paraId="0924C7F1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1405.11.22.06</w:t>
      </w:r>
      <w:r w:rsidRPr="009410C1">
        <w:tab/>
        <w:t>Préstamos</w:t>
      </w:r>
    </w:p>
    <w:p w14:paraId="631712F5" w14:textId="77777777" w:rsidR="0079457D" w:rsidRPr="009410C1" w:rsidRDefault="00DE4252" w:rsidP="000D25B3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1405.11.22.07</w:t>
      </w:r>
      <w:r w:rsidRPr="009410C1">
        <w:tab/>
      </w:r>
      <w:r w:rsidR="00216B32" w:rsidRPr="009410C1">
        <w:rPr>
          <w:rStyle w:val="Refdenotaalpie"/>
        </w:rPr>
        <w:footnoteReference w:id="700"/>
      </w:r>
      <w:r w:rsidR="0079457D" w:rsidRPr="009410C1">
        <w:t xml:space="preserve"> </w:t>
      </w:r>
    </w:p>
    <w:p w14:paraId="073F39D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1405.11.22.11</w:t>
      </w:r>
      <w:r w:rsidRPr="009410C1">
        <w:tab/>
        <w:t>Arrendamiento financiero</w:t>
      </w:r>
    </w:p>
    <w:p w14:paraId="1F9BAC9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1405.11.22.12</w:t>
      </w:r>
      <w:r w:rsidRPr="009410C1">
        <w:tab/>
        <w:t>Lease-back</w:t>
      </w:r>
    </w:p>
    <w:p w14:paraId="32395734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1405.11.22.18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01"/>
      </w:r>
    </w:p>
    <w:p w14:paraId="5CD335C3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1405.11.22.19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02"/>
      </w:r>
    </w:p>
    <w:p w14:paraId="2DC26BCF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1405.11.22.24</w:t>
      </w:r>
      <w:r w:rsidRPr="009410C1">
        <w:tab/>
        <w:t xml:space="preserve">Operaciones RFA </w:t>
      </w:r>
    </w:p>
    <w:p w14:paraId="16AEA23E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1405.11.22.26</w:t>
      </w:r>
      <w:r w:rsidRPr="009410C1">
        <w:tab/>
        <w:t>Créditos-Comercio Exterior</w:t>
      </w:r>
    </w:p>
    <w:p w14:paraId="4492E749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1405.11.22.27</w:t>
      </w:r>
      <w:r w:rsidRPr="009410C1">
        <w:tab/>
        <w:t>Créditos inmobiliarios</w:t>
      </w:r>
    </w:p>
    <w:p w14:paraId="52BFAF4A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1405.11.22.99</w:t>
      </w:r>
      <w:r w:rsidRPr="009410C1">
        <w:tab/>
        <w:t>Otros créditos</w:t>
      </w:r>
    </w:p>
    <w:p w14:paraId="1EB4869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1405.11.26</w:t>
      </w:r>
      <w:r w:rsidRPr="009410C1">
        <w:tab/>
        <w:t xml:space="preserve">Créditos- Comercio exterior </w:t>
      </w:r>
    </w:p>
    <w:p w14:paraId="0E9B5CF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1405.11.27</w:t>
      </w:r>
      <w:r w:rsidRPr="009410C1">
        <w:tab/>
        <w:t xml:space="preserve">Créditos inmobiliarios </w:t>
      </w:r>
    </w:p>
    <w:p w14:paraId="794A45F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1405.11.30</w:t>
      </w:r>
      <w:r w:rsidRPr="009410C1">
        <w:tab/>
        <w:t>Financiación de Proyectos</w:t>
      </w:r>
      <w:r w:rsidR="00E96AF0" w:rsidRPr="009410C1">
        <w:rPr>
          <w:rStyle w:val="Refdenotaalpie"/>
        </w:rPr>
        <w:footnoteReference w:id="703"/>
      </w:r>
    </w:p>
    <w:p w14:paraId="316B3DE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1405.11.31</w:t>
      </w:r>
      <w:r w:rsidRPr="009410C1">
        <w:tab/>
        <w:t xml:space="preserve">Financiación de </w:t>
      </w:r>
      <w:r w:rsidR="00E96AF0" w:rsidRPr="009410C1">
        <w:t>bienes</w:t>
      </w:r>
      <w:r w:rsidR="00E96AF0" w:rsidRPr="009410C1">
        <w:rPr>
          <w:rStyle w:val="Refdenotaalpie"/>
        </w:rPr>
        <w:footnoteReference w:id="704"/>
      </w:r>
    </w:p>
    <w:p w14:paraId="7A333F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1405.11.32</w:t>
      </w:r>
      <w:r w:rsidRPr="009410C1">
        <w:tab/>
        <w:t>Financiación de commodities</w:t>
      </w:r>
      <w:r w:rsidR="00E96AF0" w:rsidRPr="009410C1">
        <w:rPr>
          <w:rStyle w:val="Refdenotaalpie"/>
        </w:rPr>
        <w:footnoteReference w:id="705"/>
      </w:r>
    </w:p>
    <w:p w14:paraId="1B27717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1405.11.33</w:t>
      </w:r>
      <w:r w:rsidRPr="009410C1">
        <w:tab/>
      </w:r>
      <w:r w:rsidR="00E96AF0" w:rsidRPr="009410C1">
        <w:t>Bienes inmuebles generadores de rentas</w:t>
      </w:r>
      <w:r w:rsidR="00E96AF0" w:rsidRPr="009410C1">
        <w:rPr>
          <w:rStyle w:val="Refdenotaalpie"/>
        </w:rPr>
        <w:footnoteReference w:id="706"/>
      </w:r>
    </w:p>
    <w:p w14:paraId="53388F1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1405.11.34</w:t>
      </w:r>
      <w:r w:rsidRPr="009410C1">
        <w:tab/>
      </w:r>
      <w:r w:rsidR="00E96AF0" w:rsidRPr="009410C1">
        <w:t>Bienes inmuebles comerciales de elevada volatilidad</w:t>
      </w:r>
      <w:r w:rsidR="00E96AF0" w:rsidRPr="009410C1">
        <w:rPr>
          <w:rStyle w:val="Refdenotaalpie"/>
        </w:rPr>
        <w:footnoteReference w:id="707"/>
      </w:r>
    </w:p>
    <w:p w14:paraId="3BD71DC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1405.11.99</w:t>
      </w:r>
      <w:r w:rsidRPr="009410C1">
        <w:tab/>
        <w:t xml:space="preserve">Otros créditos </w:t>
      </w:r>
    </w:p>
    <w:p w14:paraId="469F529C" w14:textId="77777777" w:rsidR="00DE4252" w:rsidRPr="009410C1" w:rsidRDefault="00DE4252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9410C1">
        <w:t>1405.12</w:t>
      </w:r>
      <w:r w:rsidRPr="009410C1">
        <w:tab/>
        <w:t>Créditos a medianas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08"/>
      </w:r>
    </w:p>
    <w:p w14:paraId="6930FE4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1405.12.02</w:t>
      </w:r>
      <w:r w:rsidRPr="009410C1">
        <w:tab/>
      </w:r>
      <w:r w:rsidR="00890404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09"/>
      </w:r>
    </w:p>
    <w:p w14:paraId="1798520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1405.12.04</w:t>
      </w:r>
      <w:r w:rsidRPr="009410C1">
        <w:tab/>
        <w:t xml:space="preserve">Sobregiros en cuenta corriente  </w:t>
      </w:r>
    </w:p>
    <w:p w14:paraId="498E79C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1405.12.05</w:t>
      </w:r>
      <w:r w:rsidRPr="009410C1">
        <w:tab/>
        <w:t>Descuentos</w:t>
      </w:r>
    </w:p>
    <w:p w14:paraId="79E3A95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1405.12.06</w:t>
      </w:r>
      <w:r w:rsidRPr="009410C1">
        <w:tab/>
        <w:t>Préstamos</w:t>
      </w:r>
    </w:p>
    <w:p w14:paraId="2DE3DF0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1405.12.06.01</w:t>
      </w:r>
      <w:r w:rsidRPr="009410C1">
        <w:tab/>
        <w:t>Préstamos revolventes</w:t>
      </w:r>
    </w:p>
    <w:p w14:paraId="19EFA50D" w14:textId="77777777" w:rsidR="008800F7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1405.12.06.02</w:t>
      </w:r>
      <w:r w:rsidRPr="009410C1">
        <w:tab/>
        <w:t xml:space="preserve">Préstamos </w:t>
      </w:r>
      <w:r w:rsidR="00890404" w:rsidRPr="009410C1">
        <w:t>no revolventes</w:t>
      </w:r>
      <w:r w:rsidR="005A2562" w:rsidRPr="009410C1">
        <w:rPr>
          <w:rStyle w:val="Refdenotaalpie"/>
        </w:rPr>
        <w:footnoteReference w:id="710"/>
      </w:r>
    </w:p>
    <w:p w14:paraId="199B9C39" w14:textId="77777777" w:rsidR="008800F7" w:rsidRDefault="00DE4252" w:rsidP="000070C1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1405.12.06.09</w:t>
      </w:r>
      <w:r w:rsidRPr="009410C1">
        <w:tab/>
      </w:r>
      <w:r w:rsidR="005A2562" w:rsidRPr="009410C1">
        <w:rPr>
          <w:rStyle w:val="Refdenotaalpie"/>
        </w:rPr>
        <w:footnoteReference w:id="711"/>
      </w:r>
    </w:p>
    <w:p w14:paraId="01C4E88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1405.12.07</w:t>
      </w:r>
      <w:r w:rsidRPr="009410C1">
        <w:tab/>
      </w:r>
      <w:bookmarkStart w:id="12" w:name="_Ref456105456"/>
      <w:r w:rsidR="00216B32" w:rsidRPr="009410C1">
        <w:rPr>
          <w:rStyle w:val="Refdenotaalpie"/>
        </w:rPr>
        <w:footnoteReference w:id="712"/>
      </w:r>
      <w:bookmarkEnd w:id="12"/>
      <w:r w:rsidRPr="009410C1">
        <w:t xml:space="preserve"> </w:t>
      </w:r>
    </w:p>
    <w:p w14:paraId="7A19A197" w14:textId="77777777" w:rsidR="00890404" w:rsidRPr="009410C1" w:rsidRDefault="0089040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1405.12.08   Créditos no revolventes en líneas de tarjetas de crédito </w:t>
      </w:r>
    </w:p>
    <w:p w14:paraId="445905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1405.12.10</w:t>
      </w:r>
      <w:r w:rsidRPr="009410C1">
        <w:tab/>
        <w:t>Factoring</w:t>
      </w:r>
    </w:p>
    <w:p w14:paraId="2628B91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1405.12.11</w:t>
      </w:r>
      <w:r w:rsidRPr="009410C1">
        <w:tab/>
        <w:t>Arrendamiento financiero</w:t>
      </w:r>
    </w:p>
    <w:p w14:paraId="03505E4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1405.12.12</w:t>
      </w:r>
      <w:r w:rsidRPr="009410C1">
        <w:tab/>
        <w:t>Lease - back</w:t>
      </w:r>
    </w:p>
    <w:p w14:paraId="3D3C83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1405.12.18</w:t>
      </w:r>
      <w:r w:rsidRPr="009410C1">
        <w:tab/>
        <w:t>Créditos a entidades con quienes corresponde consolidar estados financieros</w:t>
      </w:r>
    </w:p>
    <w:p w14:paraId="557AC1B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1405.12.18.01</w:t>
      </w:r>
      <w:r w:rsidRPr="009410C1">
        <w:tab/>
        <w:t>Subordinados</w:t>
      </w:r>
    </w:p>
    <w:p w14:paraId="616565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1405.12.18.02</w:t>
      </w:r>
      <w:r w:rsidRPr="009410C1">
        <w:tab/>
        <w:t>No subordinados</w:t>
      </w:r>
    </w:p>
    <w:p w14:paraId="09E9A9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1405.12.19</w:t>
      </w:r>
      <w:r w:rsidRPr="009410C1">
        <w:tab/>
        <w:t>Créditos refinanciados</w:t>
      </w:r>
    </w:p>
    <w:p w14:paraId="64056F0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1405.12.19.02</w:t>
      </w:r>
      <w:r w:rsidRPr="009410C1">
        <w:tab/>
      </w:r>
      <w:r w:rsidR="000823B4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13"/>
      </w:r>
    </w:p>
    <w:p w14:paraId="3F80DC9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1405.12.19.04</w:t>
      </w:r>
      <w:r w:rsidRPr="009410C1">
        <w:tab/>
        <w:t xml:space="preserve">Sobregiros en cuenta corriente  </w:t>
      </w:r>
    </w:p>
    <w:p w14:paraId="4D9C966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1405.12.19.05</w:t>
      </w:r>
      <w:r w:rsidRPr="009410C1">
        <w:tab/>
        <w:t>Descuentos</w:t>
      </w:r>
    </w:p>
    <w:p w14:paraId="0B41E0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1405.12.19.06</w:t>
      </w:r>
      <w:r w:rsidRPr="009410C1">
        <w:tab/>
        <w:t>Préstamos</w:t>
      </w:r>
    </w:p>
    <w:p w14:paraId="79420F7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1405.12.19.07</w:t>
      </w:r>
      <w:r w:rsidRPr="009410C1">
        <w:tab/>
      </w:r>
      <w:r w:rsidR="004B67D3" w:rsidRPr="009410C1">
        <w:rPr>
          <w:rStyle w:val="Refdenotaalpie"/>
        </w:rPr>
        <w:footnoteReference w:id="714"/>
      </w:r>
    </w:p>
    <w:p w14:paraId="765912E3" w14:textId="77777777" w:rsidR="000823B4" w:rsidRPr="009410C1" w:rsidRDefault="000823B4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1405.12.19.08  Créditos no revolventes en líneas de tarjetas de crédito</w:t>
      </w:r>
      <w:r w:rsidR="00B84FF6" w:rsidRPr="009410C1">
        <w:rPr>
          <w:rStyle w:val="Refdenotaalpie"/>
        </w:rPr>
        <w:footnoteReference w:id="715"/>
      </w:r>
      <w:r w:rsidRPr="009410C1">
        <w:t xml:space="preserve"> </w:t>
      </w:r>
    </w:p>
    <w:p w14:paraId="52367EA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1405.12.19.10</w:t>
      </w:r>
      <w:r w:rsidRPr="009410C1">
        <w:tab/>
        <w:t>Factoring</w:t>
      </w:r>
    </w:p>
    <w:p w14:paraId="0FA4E38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1405.12.19.11</w:t>
      </w:r>
      <w:r w:rsidRPr="009410C1">
        <w:tab/>
        <w:t>Arrendamiento financiero</w:t>
      </w:r>
    </w:p>
    <w:p w14:paraId="43BA2B6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1405.12.19.12</w:t>
      </w:r>
      <w:r w:rsidRPr="009410C1">
        <w:tab/>
        <w:t>Lease - back</w:t>
      </w:r>
    </w:p>
    <w:p w14:paraId="581FFB70" w14:textId="77777777" w:rsidR="00490239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1405.12.19.18</w:t>
      </w:r>
      <w:r w:rsidRPr="009410C1">
        <w:tab/>
        <w:t>Créditos a entidades con quienes corresponde consolidar estados financieros</w:t>
      </w:r>
      <w:r w:rsidR="00490239" w:rsidRPr="009410C1">
        <w:t>– Subordinados</w:t>
      </w:r>
      <w:r w:rsidR="00490239" w:rsidRPr="009410C1">
        <w:rPr>
          <w:rStyle w:val="Refdenotaalpie"/>
        </w:rPr>
        <w:footnoteReference w:id="716"/>
      </w:r>
    </w:p>
    <w:p w14:paraId="5DFDDC8A" w14:textId="77777777" w:rsidR="00DE4252" w:rsidRPr="009410C1" w:rsidRDefault="00490239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17"/>
      </w:r>
    </w:p>
    <w:p w14:paraId="6F0286B4" w14:textId="77777777" w:rsidR="00DE4252" w:rsidRPr="009410C1" w:rsidRDefault="00E16273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1405.12.19.24</w:t>
      </w:r>
      <w:r w:rsidRPr="009410C1">
        <w:tab/>
      </w:r>
      <w:r w:rsidR="00DE4252" w:rsidRPr="009410C1">
        <w:t xml:space="preserve">Operaciones RFA </w:t>
      </w:r>
    </w:p>
    <w:p w14:paraId="4EF688C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1405.12.19.26</w:t>
      </w:r>
      <w:r w:rsidRPr="009410C1">
        <w:tab/>
        <w:t>Créditos-comercio exterior</w:t>
      </w:r>
    </w:p>
    <w:p w14:paraId="62EAD90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1405.12.19.27</w:t>
      </w:r>
      <w:r w:rsidRPr="009410C1">
        <w:tab/>
        <w:t>Créditos inmobiliarios</w:t>
      </w:r>
    </w:p>
    <w:p w14:paraId="66955A2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1405.12.19.30</w:t>
      </w:r>
      <w:r w:rsidRPr="009410C1">
        <w:tab/>
        <w:t>Financiación de Proyectos</w:t>
      </w:r>
      <w:r w:rsidR="004B2259" w:rsidRPr="009410C1">
        <w:rPr>
          <w:rStyle w:val="Refdenotaalpie"/>
        </w:rPr>
        <w:footnoteReference w:id="718"/>
      </w:r>
    </w:p>
    <w:p w14:paraId="0AB07E3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1405.12.19.31</w:t>
      </w:r>
      <w:r w:rsidRPr="009410C1">
        <w:tab/>
        <w:t xml:space="preserve">Financiación de </w:t>
      </w:r>
      <w:r w:rsidR="004B2259" w:rsidRPr="009410C1">
        <w:t>bienes</w:t>
      </w:r>
      <w:r w:rsidR="004B2259" w:rsidRPr="009410C1">
        <w:rPr>
          <w:rStyle w:val="Refdenotaalpie"/>
        </w:rPr>
        <w:footnoteReference w:id="719"/>
      </w:r>
    </w:p>
    <w:p w14:paraId="2FE7852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lastRenderedPageBreak/>
        <w:t>1405.12.19.32</w:t>
      </w:r>
      <w:r w:rsidRPr="009410C1">
        <w:tab/>
        <w:t>Financiación de commodities</w:t>
      </w:r>
      <w:r w:rsidR="004B2259" w:rsidRPr="009410C1">
        <w:rPr>
          <w:rStyle w:val="Refdenotaalpie"/>
        </w:rPr>
        <w:footnoteReference w:id="720"/>
      </w:r>
    </w:p>
    <w:p w14:paraId="5FEB522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1405.12.19.33</w:t>
      </w:r>
      <w:r w:rsidRPr="009410C1">
        <w:tab/>
      </w:r>
      <w:r w:rsidR="004B2259" w:rsidRPr="009410C1">
        <w:t>Bienes inmuebles generadores de rentas</w:t>
      </w:r>
      <w:r w:rsidR="004B2259" w:rsidRPr="009410C1">
        <w:rPr>
          <w:rStyle w:val="Refdenotaalpie"/>
        </w:rPr>
        <w:footnoteReference w:id="721"/>
      </w:r>
    </w:p>
    <w:p w14:paraId="61BC669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1405.12.19.34</w:t>
      </w:r>
      <w:r w:rsidRPr="009410C1">
        <w:tab/>
      </w:r>
      <w:r w:rsidR="004B2259" w:rsidRPr="009410C1">
        <w:t>Bienes inmuebles comerciales de elevada volatilidad</w:t>
      </w:r>
      <w:r w:rsidR="004B2259" w:rsidRPr="009410C1">
        <w:rPr>
          <w:rStyle w:val="Refdenotaalpie"/>
        </w:rPr>
        <w:footnoteReference w:id="722"/>
      </w:r>
    </w:p>
    <w:p w14:paraId="13B9357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1405.12.19.99</w:t>
      </w:r>
      <w:r w:rsidRPr="009410C1">
        <w:tab/>
        <w:t xml:space="preserve">Otros créditos </w:t>
      </w:r>
    </w:p>
    <w:p w14:paraId="43457C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1405.12.21</w:t>
      </w:r>
      <w:r w:rsidRPr="009410C1">
        <w:tab/>
        <w:t xml:space="preserve">Créditos por liquidar </w:t>
      </w:r>
    </w:p>
    <w:p w14:paraId="5BB7228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1405.12.22</w:t>
      </w:r>
      <w:r w:rsidRPr="009410C1">
        <w:tab/>
        <w:t>Créditos reestructurados</w:t>
      </w:r>
    </w:p>
    <w:p w14:paraId="1BB36AA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1405.12.22.06</w:t>
      </w:r>
      <w:r w:rsidRPr="009410C1">
        <w:tab/>
        <w:t>Préstamos</w:t>
      </w:r>
    </w:p>
    <w:p w14:paraId="4D0F86EC" w14:textId="77777777" w:rsidR="008800F7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1405.12.22.07</w:t>
      </w:r>
      <w:r w:rsidRPr="009410C1">
        <w:tab/>
      </w:r>
      <w:r w:rsidR="004B67D3" w:rsidRPr="009410C1">
        <w:rPr>
          <w:rStyle w:val="Refdenotaalpie"/>
        </w:rPr>
        <w:footnoteReference w:id="723"/>
      </w:r>
    </w:p>
    <w:p w14:paraId="67B7E80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1405.12.22.11</w:t>
      </w:r>
      <w:r w:rsidRPr="009410C1">
        <w:tab/>
        <w:t>Arrendamiento financiero</w:t>
      </w:r>
    </w:p>
    <w:p w14:paraId="154DE5C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1405.12.22.12</w:t>
      </w:r>
      <w:r w:rsidRPr="009410C1">
        <w:tab/>
        <w:t>Lease-back</w:t>
      </w:r>
    </w:p>
    <w:p w14:paraId="6875FAA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1405.12.22.24</w:t>
      </w:r>
      <w:r w:rsidRPr="009410C1">
        <w:tab/>
        <w:t xml:space="preserve">Operaciones RFA </w:t>
      </w:r>
    </w:p>
    <w:p w14:paraId="111EE62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1405.12.22.26</w:t>
      </w:r>
      <w:r w:rsidRPr="009410C1">
        <w:tab/>
        <w:t>Créditos-Comercio Exterior</w:t>
      </w:r>
    </w:p>
    <w:p w14:paraId="6970A3E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1405.12.22.27</w:t>
      </w:r>
      <w:r w:rsidRPr="009410C1">
        <w:tab/>
        <w:t>Créditos inmobiliarios</w:t>
      </w:r>
    </w:p>
    <w:p w14:paraId="214C120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1405.12.22.30</w:t>
      </w:r>
      <w:r w:rsidRPr="009410C1">
        <w:tab/>
        <w:t>Financiación de Proyectos</w:t>
      </w:r>
      <w:r w:rsidR="004B5B8D" w:rsidRPr="009410C1">
        <w:rPr>
          <w:rStyle w:val="Refdenotaalpie"/>
        </w:rPr>
        <w:footnoteReference w:id="724"/>
      </w:r>
    </w:p>
    <w:p w14:paraId="7E5BA8B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1405.12.22.31</w:t>
      </w:r>
      <w:r w:rsidRPr="009410C1">
        <w:tab/>
        <w:t xml:space="preserve">Financiación de </w:t>
      </w:r>
      <w:r w:rsidR="00DF24DC" w:rsidRPr="009410C1">
        <w:t>bienes</w:t>
      </w:r>
      <w:r w:rsidR="004B5B8D" w:rsidRPr="009410C1">
        <w:rPr>
          <w:rStyle w:val="Refdenotaalpie"/>
        </w:rPr>
        <w:footnoteReference w:id="725"/>
      </w:r>
    </w:p>
    <w:p w14:paraId="1D63A9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1405.12.22.32</w:t>
      </w:r>
      <w:r w:rsidRPr="009410C1">
        <w:tab/>
        <w:t>Financiación de commodities</w:t>
      </w:r>
      <w:r w:rsidR="004B5B8D" w:rsidRPr="009410C1">
        <w:rPr>
          <w:rStyle w:val="Refdenotaalpie"/>
        </w:rPr>
        <w:footnoteReference w:id="726"/>
      </w:r>
    </w:p>
    <w:p w14:paraId="137ACD4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1405.12.22.33</w:t>
      </w:r>
      <w:r w:rsidRPr="009410C1">
        <w:tab/>
      </w:r>
      <w:r w:rsidR="004B5B8D" w:rsidRPr="009410C1">
        <w:t>Bienes inmuebles generadores de rentas</w:t>
      </w:r>
      <w:r w:rsidR="004B5B8D" w:rsidRPr="009410C1">
        <w:rPr>
          <w:rStyle w:val="Refdenotaalpie"/>
        </w:rPr>
        <w:footnoteReference w:id="727"/>
      </w:r>
    </w:p>
    <w:p w14:paraId="6921F10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1405.12.22.34</w:t>
      </w:r>
      <w:r w:rsidRPr="009410C1">
        <w:tab/>
      </w:r>
      <w:r w:rsidR="004B5B8D" w:rsidRPr="009410C1">
        <w:t>Bienes inmuebles comerciales de elevada volatilidad</w:t>
      </w:r>
      <w:r w:rsidR="004B5B8D" w:rsidRPr="009410C1">
        <w:rPr>
          <w:rStyle w:val="Refdenotaalpie"/>
        </w:rPr>
        <w:footnoteReference w:id="728"/>
      </w:r>
    </w:p>
    <w:p w14:paraId="5627E03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1405.12.22.99</w:t>
      </w:r>
      <w:r w:rsidRPr="009410C1">
        <w:tab/>
        <w:t>Otros créditos</w:t>
      </w:r>
    </w:p>
    <w:p w14:paraId="52D1C64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1405.12.26</w:t>
      </w:r>
      <w:r w:rsidRPr="009410C1">
        <w:tab/>
        <w:t xml:space="preserve">Créditos- Comercio exterior </w:t>
      </w:r>
    </w:p>
    <w:p w14:paraId="54B01D8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1405.12.27</w:t>
      </w:r>
      <w:r w:rsidRPr="009410C1">
        <w:tab/>
        <w:t xml:space="preserve">Créditos inmobiliarios </w:t>
      </w:r>
    </w:p>
    <w:p w14:paraId="036ABE4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1405.12.30</w:t>
      </w:r>
      <w:r w:rsidRPr="009410C1">
        <w:tab/>
        <w:t>Financiación de Proyectos</w:t>
      </w:r>
      <w:r w:rsidR="006C5D07" w:rsidRPr="009410C1">
        <w:rPr>
          <w:rStyle w:val="Refdenotaalpie"/>
        </w:rPr>
        <w:footnoteReference w:id="729"/>
      </w:r>
    </w:p>
    <w:p w14:paraId="3112A70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1405.12.31</w:t>
      </w:r>
      <w:r w:rsidRPr="009410C1">
        <w:tab/>
        <w:t xml:space="preserve">Financiación de </w:t>
      </w:r>
      <w:r w:rsidR="006C5D07" w:rsidRPr="009410C1">
        <w:t>bienes</w:t>
      </w:r>
      <w:r w:rsidR="006C5D07" w:rsidRPr="009410C1">
        <w:rPr>
          <w:rStyle w:val="Refdenotaalpie"/>
        </w:rPr>
        <w:footnoteReference w:id="730"/>
      </w:r>
    </w:p>
    <w:p w14:paraId="339D727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1405.12.32</w:t>
      </w:r>
      <w:r w:rsidRPr="009410C1">
        <w:tab/>
        <w:t>Financiación de commodities</w:t>
      </w:r>
      <w:r w:rsidR="006C5D07" w:rsidRPr="009410C1">
        <w:rPr>
          <w:rStyle w:val="Refdenotaalpie"/>
        </w:rPr>
        <w:footnoteReference w:id="731"/>
      </w:r>
    </w:p>
    <w:p w14:paraId="3A3DBD76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1405.12.33</w:t>
      </w:r>
      <w:r w:rsidRPr="009410C1">
        <w:tab/>
      </w:r>
      <w:r w:rsidR="006C5D07" w:rsidRPr="009410C1">
        <w:t>Bienes inmuebles generadores de rentas</w:t>
      </w:r>
      <w:r w:rsidR="006C5D07" w:rsidRPr="009410C1">
        <w:rPr>
          <w:rStyle w:val="Refdenotaalpie"/>
        </w:rPr>
        <w:footnoteReference w:id="732"/>
      </w:r>
    </w:p>
    <w:p w14:paraId="6D9A3D78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1405.12.34</w:t>
      </w:r>
      <w:r w:rsidRPr="009410C1">
        <w:tab/>
      </w:r>
      <w:r w:rsidR="006C5D07" w:rsidRPr="009410C1">
        <w:t>Bienes inmuebles comerciales de elevada volatilidad</w:t>
      </w:r>
      <w:r w:rsidR="006C5D07" w:rsidRPr="009410C1">
        <w:rPr>
          <w:rStyle w:val="Refdenotaalpie"/>
        </w:rPr>
        <w:footnoteReference w:id="733"/>
      </w:r>
    </w:p>
    <w:p w14:paraId="51350A1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1405.12.99</w:t>
      </w:r>
      <w:r w:rsidRPr="009410C1">
        <w:tab/>
        <w:t xml:space="preserve">Otros créditos </w:t>
      </w:r>
    </w:p>
    <w:p w14:paraId="7AD225E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9410C1">
        <w:t>1405.13</w:t>
      </w:r>
      <w:r w:rsidRPr="009410C1">
        <w:tab/>
        <w:t>Créditos a pequeñas empresas</w:t>
      </w:r>
      <w:r w:rsidR="00E16273" w:rsidRPr="009410C1">
        <w:t xml:space="preserve"> </w:t>
      </w:r>
      <w:r w:rsidR="00E16273" w:rsidRPr="009410C1">
        <w:rPr>
          <w:rStyle w:val="Refdenotaalpie"/>
        </w:rPr>
        <w:footnoteReference w:id="734"/>
      </w:r>
    </w:p>
    <w:p w14:paraId="6B04ABD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1405.13.02</w:t>
      </w:r>
      <w:r w:rsidRPr="009410C1">
        <w:tab/>
      </w:r>
      <w:r w:rsidR="003C0258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35"/>
      </w:r>
    </w:p>
    <w:p w14:paraId="2D41357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1405.13.04</w:t>
      </w:r>
      <w:r w:rsidRPr="009410C1">
        <w:tab/>
        <w:t>Sobregiros en cuenta corriente</w:t>
      </w:r>
    </w:p>
    <w:p w14:paraId="39ABFDE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1405.13.05</w:t>
      </w:r>
      <w:r w:rsidRPr="009410C1">
        <w:tab/>
        <w:t>Descuentos</w:t>
      </w:r>
    </w:p>
    <w:p w14:paraId="1638563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1405.13.06</w:t>
      </w:r>
      <w:r w:rsidRPr="009410C1">
        <w:tab/>
        <w:t>Préstamos</w:t>
      </w:r>
    </w:p>
    <w:p w14:paraId="0A4F766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1405.13.06.01</w:t>
      </w:r>
      <w:r w:rsidRPr="009410C1">
        <w:tab/>
        <w:t>Préstamos revolventes</w:t>
      </w:r>
    </w:p>
    <w:p w14:paraId="257D6C9D" w14:textId="77777777" w:rsidR="008800F7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1405.13.06.02</w:t>
      </w:r>
      <w:r w:rsidRPr="009410C1">
        <w:tab/>
        <w:t xml:space="preserve">Préstamos </w:t>
      </w:r>
      <w:r w:rsidR="007C485F" w:rsidRPr="009410C1">
        <w:t>no revolventes</w:t>
      </w:r>
      <w:r w:rsidR="005D1607" w:rsidRPr="009410C1">
        <w:rPr>
          <w:rStyle w:val="Refdenotaalpie"/>
        </w:rPr>
        <w:footnoteReference w:id="736"/>
      </w:r>
    </w:p>
    <w:p w14:paraId="57BC82CC" w14:textId="77777777" w:rsidR="008800F7" w:rsidRDefault="00DE4252" w:rsidP="000070C1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1405.13.06.09</w:t>
      </w:r>
      <w:r w:rsidRPr="009410C1">
        <w:tab/>
      </w:r>
      <w:r w:rsidR="005D1607" w:rsidRPr="009410C1">
        <w:rPr>
          <w:rStyle w:val="Refdenotaalpie"/>
        </w:rPr>
        <w:footnoteReference w:id="737"/>
      </w:r>
    </w:p>
    <w:p w14:paraId="75F2BC0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1405.13.07</w:t>
      </w:r>
      <w:r w:rsidRPr="009410C1">
        <w:tab/>
      </w:r>
      <w:bookmarkStart w:id="13" w:name="_Ref456105560"/>
      <w:r w:rsidR="00216B32" w:rsidRPr="009410C1">
        <w:rPr>
          <w:rStyle w:val="Refdenotaalpie"/>
        </w:rPr>
        <w:footnoteReference w:id="738"/>
      </w:r>
      <w:bookmarkEnd w:id="13"/>
    </w:p>
    <w:p w14:paraId="7C2526CB" w14:textId="77777777" w:rsidR="002E51DC" w:rsidRPr="009410C1" w:rsidRDefault="002E51D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1405.13.08    Créditos no revolventes en líneas de tarjetas de crédito</w:t>
      </w:r>
      <w:r w:rsidR="00B84FF6" w:rsidRPr="009410C1">
        <w:rPr>
          <w:rStyle w:val="Refdenotaalpie"/>
        </w:rPr>
        <w:footnoteReference w:id="739"/>
      </w:r>
    </w:p>
    <w:p w14:paraId="384E457D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1405.13.10</w:t>
      </w:r>
      <w:r w:rsidRPr="009410C1">
        <w:tab/>
        <w:t>Factoring</w:t>
      </w:r>
    </w:p>
    <w:p w14:paraId="2DCC9D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1405.13.11</w:t>
      </w:r>
      <w:r w:rsidRPr="009410C1">
        <w:tab/>
        <w:t>Arrendamiento financiero</w:t>
      </w:r>
    </w:p>
    <w:p w14:paraId="1DB406B4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1405.13.12</w:t>
      </w:r>
      <w:r w:rsidRPr="009410C1">
        <w:tab/>
        <w:t>Lease-back</w:t>
      </w:r>
    </w:p>
    <w:p w14:paraId="1E71DE7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1405.13.18</w:t>
      </w:r>
      <w:r w:rsidRPr="009410C1">
        <w:tab/>
        <w:t>Créditos a entidades con quienes corresponde consolidar estados financieros</w:t>
      </w:r>
    </w:p>
    <w:p w14:paraId="1170421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1405.13.18.01</w:t>
      </w:r>
      <w:r w:rsidRPr="009410C1">
        <w:tab/>
        <w:t>Subordinados</w:t>
      </w:r>
    </w:p>
    <w:p w14:paraId="1AA525E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1405.13.18.02</w:t>
      </w:r>
      <w:r w:rsidRPr="009410C1">
        <w:tab/>
        <w:t>No subordinados</w:t>
      </w:r>
    </w:p>
    <w:p w14:paraId="4CACFBA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1405.13.19</w:t>
      </w:r>
      <w:r w:rsidRPr="009410C1">
        <w:tab/>
        <w:t>Créditos refinanciados</w:t>
      </w:r>
    </w:p>
    <w:p w14:paraId="233FB1A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1405.13.19.02</w:t>
      </w:r>
      <w:r w:rsidRPr="009410C1">
        <w:tab/>
      </w:r>
      <w:r w:rsidR="002E51DC" w:rsidRPr="009410C1">
        <w:t>Créditos revolventes en líneas de t</w:t>
      </w:r>
      <w:r w:rsidRPr="009410C1">
        <w:t>arjetas de crédito</w:t>
      </w:r>
      <w:r w:rsidR="00B84FF6" w:rsidRPr="009410C1">
        <w:rPr>
          <w:rStyle w:val="Refdenotaalpie"/>
        </w:rPr>
        <w:footnoteReference w:id="740"/>
      </w:r>
    </w:p>
    <w:p w14:paraId="5D8F280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1405.13.19.04</w:t>
      </w:r>
      <w:r w:rsidRPr="009410C1">
        <w:tab/>
        <w:t xml:space="preserve">Sobregiros en cuenta corriente  </w:t>
      </w:r>
    </w:p>
    <w:p w14:paraId="57FFCF5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1405.13.19.05</w:t>
      </w:r>
      <w:r w:rsidRPr="009410C1">
        <w:tab/>
        <w:t>Descuentos</w:t>
      </w:r>
    </w:p>
    <w:p w14:paraId="0BC20FEE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1405.13.19.06</w:t>
      </w:r>
      <w:r w:rsidRPr="009410C1">
        <w:tab/>
        <w:t>Préstamos</w:t>
      </w:r>
    </w:p>
    <w:p w14:paraId="2EE9D057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1405.13.19.07</w:t>
      </w:r>
      <w:r w:rsidRPr="009410C1">
        <w:tab/>
      </w:r>
      <w:r w:rsidR="004B67D3" w:rsidRPr="009410C1">
        <w:rPr>
          <w:rStyle w:val="Refdenotaalpie"/>
        </w:rPr>
        <w:footnoteReference w:id="741"/>
      </w:r>
    </w:p>
    <w:p w14:paraId="5AEA59E5" w14:textId="77777777" w:rsidR="006C15C8" w:rsidRPr="009410C1" w:rsidRDefault="006C15C8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1405.13.19.08  Créditos no revolventes en líneas de tarjetas de crédito</w:t>
      </w:r>
      <w:r w:rsidR="00B84FF6" w:rsidRPr="009410C1">
        <w:rPr>
          <w:rStyle w:val="Refdenotaalpie"/>
        </w:rPr>
        <w:footnoteReference w:id="742"/>
      </w:r>
    </w:p>
    <w:p w14:paraId="6B877A2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1405.13.19.10</w:t>
      </w:r>
      <w:r w:rsidRPr="009410C1">
        <w:tab/>
        <w:t>Factoring</w:t>
      </w:r>
    </w:p>
    <w:p w14:paraId="47674EAA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1405.13.19.11</w:t>
      </w:r>
      <w:r w:rsidRPr="009410C1">
        <w:tab/>
        <w:t>Arrendamiento financiero</w:t>
      </w:r>
    </w:p>
    <w:p w14:paraId="6141B7A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1405.13.19.12</w:t>
      </w:r>
      <w:r w:rsidRPr="009410C1">
        <w:tab/>
        <w:t>Lease - back</w:t>
      </w:r>
    </w:p>
    <w:p w14:paraId="31308BF1" w14:textId="77777777" w:rsidR="00705121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1405.13.19.18</w:t>
      </w:r>
      <w:r w:rsidRPr="009410C1">
        <w:tab/>
        <w:t>Créditos a entidades con quienes corresponde consolidar estados financieros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743"/>
      </w:r>
    </w:p>
    <w:p w14:paraId="2E756E73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744"/>
      </w:r>
    </w:p>
    <w:p w14:paraId="6A1AF9B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1405.13.19.24</w:t>
      </w:r>
      <w:r w:rsidRPr="009410C1">
        <w:tab/>
        <w:t xml:space="preserve">Operaciones RFA </w:t>
      </w:r>
    </w:p>
    <w:p w14:paraId="27EA7CF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1405.13.19.26</w:t>
      </w:r>
      <w:r w:rsidRPr="009410C1">
        <w:tab/>
        <w:t>Créditos-comercio exterior</w:t>
      </w:r>
    </w:p>
    <w:p w14:paraId="69C9760F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1405.13.19.27</w:t>
      </w:r>
      <w:r w:rsidRPr="009410C1">
        <w:tab/>
        <w:t>Créditos inmobiliarios</w:t>
      </w:r>
    </w:p>
    <w:p w14:paraId="70C30539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1405.13.19.99</w:t>
      </w:r>
      <w:r w:rsidRPr="009410C1">
        <w:tab/>
        <w:t>Otros Créditos</w:t>
      </w:r>
    </w:p>
    <w:p w14:paraId="04AC4B81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1405.13.21</w:t>
      </w:r>
      <w:r w:rsidRPr="009410C1">
        <w:tab/>
        <w:t>Créditos por liquidar</w:t>
      </w:r>
    </w:p>
    <w:p w14:paraId="60D947A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1405.13.22</w:t>
      </w:r>
      <w:r w:rsidRPr="009410C1">
        <w:tab/>
        <w:t>Créditos reestructurados</w:t>
      </w:r>
    </w:p>
    <w:p w14:paraId="0A9E25C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1405.13.22.06</w:t>
      </w:r>
      <w:r w:rsidRPr="009410C1">
        <w:tab/>
        <w:t>Préstamos</w:t>
      </w:r>
    </w:p>
    <w:p w14:paraId="701B72BE" w14:textId="77777777" w:rsidR="008800F7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1405.13.22.07</w:t>
      </w:r>
      <w:r w:rsidRPr="009410C1">
        <w:tab/>
      </w:r>
      <w:r w:rsidR="00216B32" w:rsidRPr="009410C1">
        <w:rPr>
          <w:rStyle w:val="Refdenotaalpie"/>
        </w:rPr>
        <w:footnoteReference w:id="745"/>
      </w:r>
    </w:p>
    <w:p w14:paraId="680DD91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1405.13.22.11</w:t>
      </w:r>
      <w:r w:rsidRPr="009410C1">
        <w:tab/>
        <w:t>Arrendamiento financiero</w:t>
      </w:r>
    </w:p>
    <w:p w14:paraId="764EEB3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1405.13.22.12</w:t>
      </w:r>
      <w:r w:rsidRPr="009410C1">
        <w:tab/>
        <w:t>Lease-back</w:t>
      </w:r>
    </w:p>
    <w:p w14:paraId="4CA1F02C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1405.13.22.24</w:t>
      </w:r>
      <w:r w:rsidRPr="009410C1">
        <w:tab/>
        <w:t xml:space="preserve">Operaciones RFA </w:t>
      </w:r>
    </w:p>
    <w:p w14:paraId="7B87B082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1405.13.22.26</w:t>
      </w:r>
      <w:r w:rsidRPr="009410C1">
        <w:tab/>
        <w:t>Créditos-Comercio Exterior</w:t>
      </w:r>
    </w:p>
    <w:p w14:paraId="1F8B53FB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1405.13.22.27</w:t>
      </w:r>
      <w:r w:rsidRPr="009410C1">
        <w:tab/>
        <w:t>Créditos inmobiliarios</w:t>
      </w:r>
    </w:p>
    <w:p w14:paraId="3F217543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left="2410" w:right="142" w:hanging="1276"/>
      </w:pPr>
      <w:r w:rsidRPr="009410C1">
        <w:t>1405.13.22.99</w:t>
      </w:r>
      <w:r w:rsidRPr="009410C1">
        <w:tab/>
        <w:t>Otros créditos</w:t>
      </w:r>
    </w:p>
    <w:p w14:paraId="019C6435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1405.13.26</w:t>
      </w:r>
      <w:r w:rsidRPr="009410C1">
        <w:tab/>
        <w:t xml:space="preserve"> Créditos- Comercio exterior</w:t>
      </w:r>
    </w:p>
    <w:p w14:paraId="67BD0910" w14:textId="77777777" w:rsidR="00DE4252" w:rsidRPr="009410C1" w:rsidRDefault="00DE425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1405.13.27</w:t>
      </w:r>
      <w:r w:rsidRPr="009410C1">
        <w:tab/>
        <w:t xml:space="preserve"> Créditos inmobiliarios</w:t>
      </w:r>
    </w:p>
    <w:p w14:paraId="5A11936A" w14:textId="77777777" w:rsidR="00DE4252" w:rsidRPr="009410C1" w:rsidRDefault="00DE4252">
      <w:pPr>
        <w:pStyle w:val="normtab-3"/>
        <w:shd w:val="clear" w:color="auto" w:fill="FFFFFF"/>
        <w:spacing w:line="240" w:lineRule="exact"/>
        <w:ind w:right="142"/>
      </w:pPr>
      <w:r w:rsidRPr="009410C1">
        <w:t>1405.13.99</w:t>
      </w:r>
      <w:r w:rsidRPr="009410C1">
        <w:tab/>
        <w:t>Otros créditos</w:t>
      </w:r>
    </w:p>
    <w:p w14:paraId="6F511E53" w14:textId="77777777" w:rsidR="00DA3D2C" w:rsidRPr="009410C1" w:rsidRDefault="00DA3D2C" w:rsidP="0012101E">
      <w:pPr>
        <w:pStyle w:val="Normal1"/>
        <w:shd w:val="clear" w:color="auto" w:fill="FFFFFF"/>
        <w:tabs>
          <w:tab w:val="clear" w:pos="227"/>
          <w:tab w:val="left" w:pos="283"/>
        </w:tabs>
        <w:spacing w:line="200" w:lineRule="atLeast"/>
        <w:ind w:right="142"/>
        <w:rPr>
          <w:rFonts w:ascii="Arial" w:hAnsi="Arial"/>
          <w:b w:val="0"/>
          <w:bCs/>
          <w:sz w:val="16"/>
          <w:vertAlign w:val="superscript"/>
        </w:rPr>
      </w:pPr>
    </w:p>
    <w:p w14:paraId="160547A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1406</w:t>
      </w:r>
      <w:r w:rsidRPr="009410C1">
        <w:rPr>
          <w:rFonts w:ascii="Arial" w:hAnsi="Arial"/>
        </w:rPr>
        <w:tab/>
        <w:t>CRÉDITOS EN COBRANZA JUDICIAL</w:t>
      </w:r>
    </w:p>
    <w:p w14:paraId="639B4C2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1406.02</w:t>
      </w:r>
      <w:r w:rsidRPr="009410C1">
        <w:tab/>
        <w:t>Créditos a microempresas</w:t>
      </w:r>
    </w:p>
    <w:p w14:paraId="57C5569F" w14:textId="77777777" w:rsidR="009B2791" w:rsidRPr="009410C1" w:rsidRDefault="009B2791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1406.02.01</w:t>
      </w:r>
      <w:r w:rsidRPr="009410C1">
        <w:tab/>
      </w:r>
      <w:r w:rsidRPr="009410C1">
        <w:rPr>
          <w:rStyle w:val="Refdenotaalpie"/>
        </w:rPr>
        <w:footnoteReference w:id="746"/>
      </w:r>
    </w:p>
    <w:p w14:paraId="4899058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1406.02.02</w:t>
      </w:r>
      <w:r w:rsidR="009B2791" w:rsidRPr="009410C1">
        <w:tab/>
      </w:r>
      <w:r w:rsidR="006C15C8" w:rsidRPr="009410C1">
        <w:t>Créditos revolventes en líneas de t</w:t>
      </w:r>
      <w:r w:rsidR="009B2791" w:rsidRPr="009410C1">
        <w:t xml:space="preserve">arjetas de crédito </w:t>
      </w:r>
      <w:r w:rsidR="009B2791" w:rsidRPr="009410C1">
        <w:rPr>
          <w:rStyle w:val="Refdenotaalpie"/>
        </w:rPr>
        <w:footnoteReference w:id="747"/>
      </w:r>
    </w:p>
    <w:p w14:paraId="3175D7DF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1406.02.02.01</w:t>
      </w:r>
      <w:r w:rsidRPr="009410C1">
        <w:tab/>
      </w:r>
      <w:r w:rsidR="006C15C8" w:rsidRPr="009410C1">
        <w:t>Disposición de</w:t>
      </w:r>
      <w:r w:rsidRPr="009410C1">
        <w:t xml:space="preserve"> efectivo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48"/>
      </w:r>
      <w:r w:rsidR="00775F38" w:rsidRPr="009410C1">
        <w:t xml:space="preserve"> </w:t>
      </w:r>
    </w:p>
    <w:p w14:paraId="10E758F6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9B2791" w:rsidRPr="009410C1">
        <w:t>6.02.02.02</w:t>
      </w:r>
      <w:r w:rsidR="009B2791" w:rsidRPr="009410C1">
        <w:tab/>
      </w:r>
      <w:r w:rsidR="006C15C8" w:rsidRPr="009410C1">
        <w:t>Pagos de bienes, servicios y obligaciones</w:t>
      </w:r>
      <w:r w:rsidR="007235E5" w:rsidRPr="009410C1">
        <w:rPr>
          <w:rStyle w:val="Refdenotaalpie"/>
        </w:rPr>
        <w:footnoteReference w:id="749"/>
      </w:r>
      <w:r w:rsidR="00775F38" w:rsidRPr="009410C1">
        <w:t xml:space="preserve"> </w:t>
      </w:r>
    </w:p>
    <w:p w14:paraId="164C8BC5" w14:textId="77777777" w:rsidR="00545386" w:rsidRPr="009410C1" w:rsidRDefault="00C34E00" w:rsidP="009247F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1406.02.02.03    Compra de deuda</w:t>
      </w:r>
      <w:r w:rsidR="009A4E13" w:rsidRPr="009410C1">
        <w:rPr>
          <w:rStyle w:val="Refdenotaalpie"/>
        </w:rPr>
        <w:footnoteReference w:id="750"/>
      </w:r>
      <w:r w:rsidRPr="009410C1">
        <w:t xml:space="preserve"> </w:t>
      </w:r>
      <w:r w:rsidR="00545386" w:rsidRPr="009410C1">
        <w:t>1406.02.02.09</w:t>
      </w:r>
      <w:r w:rsidR="00545386" w:rsidRPr="009410C1">
        <w:tab/>
      </w:r>
      <w:r w:rsidR="007235E5" w:rsidRPr="009410C1">
        <w:rPr>
          <w:rStyle w:val="Refdenotaalpie"/>
        </w:rPr>
        <w:footnoteReference w:id="751"/>
      </w:r>
    </w:p>
    <w:p w14:paraId="119AB31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1406.02.04</w:t>
      </w:r>
      <w:r w:rsidRPr="009410C1">
        <w:tab/>
        <w:t>Sobregiros en cuenta corriente</w:t>
      </w:r>
    </w:p>
    <w:p w14:paraId="76D59833" w14:textId="77777777" w:rsidR="00F04CD3" w:rsidRPr="009410C1" w:rsidRDefault="00F04CD3" w:rsidP="0012101E">
      <w:pPr>
        <w:pStyle w:val="normtab-3"/>
        <w:numPr>
          <w:ilvl w:val="2"/>
          <w:numId w:val="8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Descuentos </w:t>
      </w:r>
    </w:p>
    <w:p w14:paraId="7B3CDFB9" w14:textId="77777777" w:rsidR="00F04CD3" w:rsidRPr="009410C1" w:rsidRDefault="00F04CD3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right="142" w:hanging="850"/>
      </w:pPr>
      <w:r w:rsidRPr="009410C1">
        <w:t>1406.02.05.01</w:t>
      </w:r>
      <w:r w:rsidRPr="009410C1">
        <w:tab/>
        <w:t>Descuentos-Pagarés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52"/>
      </w:r>
      <w:r w:rsidRPr="009410C1">
        <w:t xml:space="preserve">  </w:t>
      </w:r>
    </w:p>
    <w:p w14:paraId="695FBE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1406.02.05.02 </w:t>
      </w:r>
      <w:r w:rsidRPr="009410C1">
        <w:tab/>
        <w:t>Descuentos-Letras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53"/>
      </w:r>
      <w:r w:rsidRPr="009410C1">
        <w:t xml:space="preserve">   </w:t>
      </w:r>
    </w:p>
    <w:p w14:paraId="191C564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1406.02.05.09</w:t>
      </w:r>
      <w:r w:rsidRPr="009410C1">
        <w:tab/>
        <w:t>Descuentos-Otros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54"/>
      </w:r>
      <w:r w:rsidRPr="009410C1">
        <w:t xml:space="preserve">  </w:t>
      </w:r>
    </w:p>
    <w:p w14:paraId="6F26751F" w14:textId="77777777" w:rsidR="00F04CD3" w:rsidRPr="009410C1" w:rsidRDefault="00F04CD3" w:rsidP="0012101E">
      <w:pPr>
        <w:pStyle w:val="normtab-3"/>
        <w:numPr>
          <w:ilvl w:val="2"/>
          <w:numId w:val="8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Préstamos</w:t>
      </w:r>
    </w:p>
    <w:p w14:paraId="31682138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1406.02.06.01 </w:t>
      </w:r>
      <w:r w:rsidRPr="009410C1">
        <w:tab/>
        <w:t>Préstamos revolventes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55"/>
      </w:r>
      <w:r w:rsidR="00775F38" w:rsidRPr="009410C1">
        <w:t xml:space="preserve"> </w:t>
      </w:r>
    </w:p>
    <w:p w14:paraId="02CF3E09" w14:textId="77777777" w:rsidR="008800F7" w:rsidRPr="009410C1" w:rsidRDefault="0054538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 xml:space="preserve">1406.02.06.02 </w:t>
      </w:r>
      <w:r w:rsidRPr="009410C1">
        <w:tab/>
        <w:t xml:space="preserve">Préstamos </w:t>
      </w:r>
      <w:r w:rsidR="00405963" w:rsidRPr="009410C1">
        <w:t>no revolventes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56"/>
      </w:r>
      <w:r w:rsidR="00775F38" w:rsidRPr="009410C1">
        <w:t xml:space="preserve"> </w:t>
      </w:r>
    </w:p>
    <w:p w14:paraId="638B86D4" w14:textId="77777777" w:rsidR="008800F7" w:rsidRDefault="00545386" w:rsidP="000070C1">
      <w:pPr>
        <w:pStyle w:val="normtab-4"/>
        <w:shd w:val="clear" w:color="auto" w:fill="FFFFFF"/>
        <w:spacing w:line="230" w:lineRule="exact"/>
        <w:ind w:right="142"/>
      </w:pPr>
      <w:r w:rsidRPr="009410C1">
        <w:t xml:space="preserve">1406.02.06.09 </w:t>
      </w:r>
      <w:r w:rsidRPr="009410C1">
        <w:tab/>
      </w:r>
      <w:r w:rsidR="007235E5" w:rsidRPr="009410C1">
        <w:rPr>
          <w:rStyle w:val="Refdenotaalpie"/>
        </w:rPr>
        <w:footnoteReference w:id="757"/>
      </w:r>
    </w:p>
    <w:p w14:paraId="7AC06F9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1406.02.07</w:t>
      </w:r>
      <w:r w:rsidRPr="009410C1">
        <w:tab/>
      </w:r>
      <w:r w:rsidR="007235E5" w:rsidRPr="009410C1">
        <w:rPr>
          <w:rStyle w:val="Refdenotaalpie"/>
        </w:rPr>
        <w:footnoteReference w:id="758"/>
      </w:r>
      <w:r w:rsidRPr="009410C1">
        <w:t xml:space="preserve"> </w:t>
      </w:r>
    </w:p>
    <w:p w14:paraId="43871A3A" w14:textId="77777777" w:rsidR="00706F4F" w:rsidRPr="009410C1" w:rsidRDefault="00706F4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1406.02.08   Créditos no revolventes en líneas de tarjetas de crédito</w:t>
      </w:r>
      <w:r w:rsidR="009A4E13" w:rsidRPr="009410C1">
        <w:rPr>
          <w:rStyle w:val="Refdenotaalpie"/>
        </w:rPr>
        <w:footnoteReference w:id="759"/>
      </w:r>
    </w:p>
    <w:p w14:paraId="3105F97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1406.02.10</w:t>
      </w:r>
      <w:r w:rsidRPr="009410C1">
        <w:tab/>
        <w:t>Factoring</w:t>
      </w:r>
    </w:p>
    <w:p w14:paraId="4D400E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1406.02.11</w:t>
      </w:r>
      <w:r w:rsidRPr="009410C1">
        <w:tab/>
        <w:t>Arrendamiento financiero</w:t>
      </w:r>
    </w:p>
    <w:p w14:paraId="2D701DD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1406.02.12</w:t>
      </w:r>
      <w:r w:rsidRPr="009410C1">
        <w:tab/>
        <w:t>Lease-back</w:t>
      </w:r>
    </w:p>
    <w:p w14:paraId="4135CAD3" w14:textId="77777777" w:rsidR="00F04CD3" w:rsidRPr="009410C1" w:rsidRDefault="00F04CD3" w:rsidP="0012101E">
      <w:pPr>
        <w:pStyle w:val="normtab-3"/>
        <w:numPr>
          <w:ilvl w:val="2"/>
          <w:numId w:val="18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refinanciados</w:t>
      </w:r>
    </w:p>
    <w:p w14:paraId="47B2D4F2" w14:textId="77777777" w:rsidR="00F04CD3" w:rsidRPr="009410C1" w:rsidRDefault="007235E5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sz w:val="10"/>
        </w:rPr>
        <w:t xml:space="preserve"> </w:t>
      </w:r>
      <w:r w:rsidR="00F04CD3" w:rsidRPr="009410C1">
        <w:t>1406.02.19.02</w:t>
      </w:r>
      <w:r w:rsidR="00F04CD3" w:rsidRPr="009410C1">
        <w:tab/>
      </w:r>
      <w:r w:rsidR="00706F4F" w:rsidRPr="009410C1">
        <w:t>Créditos revolventes en líneas de t</w:t>
      </w:r>
      <w:r w:rsidR="00F04CD3" w:rsidRPr="009410C1">
        <w:t>a</w:t>
      </w:r>
      <w:r w:rsidR="009B2791" w:rsidRPr="009410C1">
        <w:t>rjetas de crédito</w:t>
      </w:r>
      <w:r w:rsidRPr="009410C1">
        <w:t xml:space="preserve"> </w:t>
      </w:r>
      <w:r w:rsidRPr="009410C1">
        <w:rPr>
          <w:rStyle w:val="Refdenotaalpie"/>
        </w:rPr>
        <w:footnoteReference w:id="760"/>
      </w:r>
      <w:r w:rsidRPr="009410C1">
        <w:t xml:space="preserve"> </w:t>
      </w:r>
      <w:r w:rsidR="00F04CD3" w:rsidRPr="009410C1">
        <w:t xml:space="preserve"> </w:t>
      </w:r>
    </w:p>
    <w:p w14:paraId="32A02F0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1406.02.19.04</w:t>
      </w:r>
      <w:r w:rsidRPr="009410C1">
        <w:tab/>
        <w:t>Sobregiros en cuenta corriente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61"/>
      </w:r>
    </w:p>
    <w:p w14:paraId="463883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1406.02.19.05 </w:t>
      </w:r>
      <w:r w:rsidRPr="009410C1">
        <w:tab/>
        <w:t>Descuentos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62"/>
      </w:r>
      <w:r w:rsidRPr="009410C1">
        <w:t xml:space="preserve"> </w:t>
      </w:r>
    </w:p>
    <w:p w14:paraId="0128C10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1406.02.19.06 </w:t>
      </w:r>
      <w:r w:rsidRPr="009410C1">
        <w:tab/>
        <w:t>Préstamos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63"/>
      </w:r>
      <w:r w:rsidRPr="009410C1">
        <w:t xml:space="preserve"> </w:t>
      </w:r>
    </w:p>
    <w:p w14:paraId="138320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1406.02.19.07 </w:t>
      </w:r>
      <w:r w:rsidRPr="009410C1">
        <w:tab/>
      </w:r>
      <w:r w:rsidR="007235E5" w:rsidRPr="009410C1">
        <w:rPr>
          <w:rStyle w:val="Refdenotaalpie"/>
        </w:rPr>
        <w:footnoteReference w:id="764"/>
      </w:r>
      <w:r w:rsidRPr="009410C1">
        <w:t xml:space="preserve"> </w:t>
      </w:r>
    </w:p>
    <w:p w14:paraId="28796C94" w14:textId="77777777" w:rsidR="00706F4F" w:rsidRPr="009410C1" w:rsidRDefault="00706F4F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1406.02.19.08    Créditos no revolventes en líneas de tarjetas de crédito</w:t>
      </w:r>
      <w:r w:rsidR="009A4E13" w:rsidRPr="009410C1">
        <w:rPr>
          <w:rStyle w:val="Refdenotaalpie"/>
        </w:rPr>
        <w:footnoteReference w:id="765"/>
      </w:r>
    </w:p>
    <w:p w14:paraId="55473E9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1406.02.19.10</w:t>
      </w:r>
      <w:r w:rsidRPr="009410C1">
        <w:tab/>
        <w:t>Factoring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66"/>
      </w:r>
      <w:r w:rsidRPr="009410C1">
        <w:t xml:space="preserve"> </w:t>
      </w:r>
    </w:p>
    <w:p w14:paraId="293A3B9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lastRenderedPageBreak/>
        <w:t>1406.02.19.11</w:t>
      </w:r>
      <w:r w:rsidRPr="009410C1">
        <w:tab/>
        <w:t>Arrendamiento financiero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67"/>
      </w:r>
      <w:r w:rsidRPr="009410C1">
        <w:t xml:space="preserve"> </w:t>
      </w:r>
    </w:p>
    <w:p w14:paraId="3A0C8EC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1406.02.19.12</w:t>
      </w:r>
      <w:r w:rsidRPr="009410C1">
        <w:tab/>
        <w:t>Lease-back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68"/>
      </w:r>
      <w:r w:rsidRPr="009410C1">
        <w:t xml:space="preserve"> </w:t>
      </w:r>
    </w:p>
    <w:p w14:paraId="0ECF60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1406.02.19.24</w:t>
      </w:r>
      <w:r w:rsidRPr="009410C1">
        <w:tab/>
        <w:t>Operaciones RFA</w:t>
      </w:r>
      <w:r w:rsidR="009B2791" w:rsidRPr="009410C1">
        <w:t xml:space="preserve"> </w:t>
      </w:r>
      <w:r w:rsidR="00A24587" w:rsidRPr="009410C1">
        <w:rPr>
          <w:rStyle w:val="Refdenotaalpie"/>
        </w:rPr>
        <w:footnoteReference w:id="769"/>
      </w:r>
      <w:r w:rsidRPr="009410C1">
        <w:rPr>
          <w:position w:val="5"/>
          <w:sz w:val="10"/>
        </w:rPr>
        <w:t xml:space="preserve"> </w:t>
      </w:r>
    </w:p>
    <w:p w14:paraId="44AAB6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6"/>
          <w:vertAlign w:val="superscript"/>
        </w:rPr>
      </w:pPr>
      <w:r w:rsidRPr="009410C1">
        <w:t xml:space="preserve">1406.02.19.26 </w:t>
      </w:r>
      <w:r w:rsidRPr="009410C1">
        <w:tab/>
        <w:t>Créditos comercio exterior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70"/>
      </w:r>
      <w:r w:rsidRPr="009410C1">
        <w:t xml:space="preserve"> </w:t>
      </w:r>
    </w:p>
    <w:p w14:paraId="641ED61F" w14:textId="77777777" w:rsidR="002B3E49" w:rsidRPr="009410C1" w:rsidRDefault="002B3E49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1406.02.19.27    Créditos </w:t>
      </w:r>
      <w:r w:rsidR="00257B50" w:rsidRPr="009410C1">
        <w:t>i</w:t>
      </w:r>
      <w:r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71"/>
      </w:r>
    </w:p>
    <w:p w14:paraId="0E093C6E" w14:textId="77777777" w:rsidR="008936CB" w:rsidRPr="009410C1" w:rsidRDefault="008936C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1406.02.19.98</w:t>
      </w:r>
      <w:r w:rsidRPr="009410C1">
        <w:tab/>
        <w:t>Otros créditos revolventes</w:t>
      </w:r>
      <w:r w:rsidRPr="009410C1">
        <w:rPr>
          <w:rStyle w:val="Refdenotaalpie"/>
        </w:rPr>
        <w:footnoteReference w:id="772"/>
      </w:r>
    </w:p>
    <w:p w14:paraId="13600149" w14:textId="77777777" w:rsidR="00F04CD3" w:rsidRPr="009410C1" w:rsidRDefault="0002665C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1406.02.19.99</w:t>
      </w:r>
      <w:r w:rsidRPr="009410C1">
        <w:tab/>
        <w:t xml:space="preserve">Otros créditos </w:t>
      </w:r>
      <w:r w:rsidR="008936CB" w:rsidRPr="009410C1">
        <w:t>no revolventes</w:t>
      </w:r>
      <w:r w:rsidRPr="009410C1">
        <w:rPr>
          <w:rStyle w:val="Refdenotaalpie"/>
        </w:rPr>
        <w:footnoteReference w:id="773"/>
      </w:r>
    </w:p>
    <w:p w14:paraId="651DFF4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1406.02.21</w:t>
      </w:r>
      <w:r w:rsidRPr="009410C1">
        <w:tab/>
        <w:t>Créditos por liquidar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74"/>
      </w:r>
      <w:r w:rsidRPr="009410C1">
        <w:t xml:space="preserve"> </w:t>
      </w:r>
    </w:p>
    <w:p w14:paraId="4AD6EB48" w14:textId="77777777" w:rsidR="00F04CD3" w:rsidRPr="009410C1" w:rsidRDefault="00F04CD3" w:rsidP="0012101E">
      <w:pPr>
        <w:pStyle w:val="normtab-3"/>
        <w:numPr>
          <w:ilvl w:val="2"/>
          <w:numId w:val="19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 xml:space="preserve">Créditos reestructurados </w:t>
      </w:r>
    </w:p>
    <w:p w14:paraId="320D149B" w14:textId="77777777" w:rsidR="00F04CD3" w:rsidRPr="009410C1" w:rsidRDefault="007235E5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t xml:space="preserve"> </w:t>
      </w:r>
      <w:r w:rsidR="00F04CD3" w:rsidRPr="009410C1">
        <w:t xml:space="preserve">1406.02.22.06 </w:t>
      </w:r>
      <w:r w:rsidR="00F04CD3" w:rsidRPr="009410C1">
        <w:tab/>
        <w:t>Préstamos</w:t>
      </w:r>
      <w:r w:rsidRPr="009410C1">
        <w:t xml:space="preserve"> </w:t>
      </w:r>
      <w:r w:rsidRPr="009410C1">
        <w:rPr>
          <w:rStyle w:val="Refdenotaalpie"/>
        </w:rPr>
        <w:footnoteReference w:id="775"/>
      </w:r>
      <w:r w:rsidR="00F04CD3" w:rsidRPr="009410C1">
        <w:t xml:space="preserve"> </w:t>
      </w:r>
    </w:p>
    <w:p w14:paraId="3ADC43EB" w14:textId="77777777" w:rsidR="008800F7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1406.02.22.07 </w:t>
      </w:r>
      <w:r w:rsidRPr="009410C1">
        <w:tab/>
      </w:r>
      <w:r w:rsidR="007235E5" w:rsidRPr="009410C1">
        <w:rPr>
          <w:rStyle w:val="Refdenotaalpie"/>
        </w:rPr>
        <w:footnoteReference w:id="776"/>
      </w:r>
      <w:r w:rsidRPr="009410C1">
        <w:t xml:space="preserve"> </w:t>
      </w:r>
    </w:p>
    <w:p w14:paraId="2F265E6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1406.02.22.11</w:t>
      </w:r>
      <w:r w:rsidRPr="009410C1">
        <w:tab/>
        <w:t>Arrendamiento financiero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77"/>
      </w:r>
      <w:r w:rsidRPr="009410C1">
        <w:t xml:space="preserve"> </w:t>
      </w:r>
    </w:p>
    <w:p w14:paraId="6E00223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1406.02.22.12</w:t>
      </w:r>
      <w:r w:rsidRPr="009410C1">
        <w:tab/>
        <w:t>Lease-back</w:t>
      </w:r>
      <w:r w:rsidR="007235E5" w:rsidRPr="009410C1">
        <w:t xml:space="preserve"> </w:t>
      </w:r>
      <w:r w:rsidR="007235E5" w:rsidRPr="009410C1">
        <w:rPr>
          <w:rStyle w:val="Refdenotaalpie"/>
        </w:rPr>
        <w:footnoteReference w:id="778"/>
      </w:r>
      <w:r w:rsidRPr="009410C1">
        <w:t xml:space="preserve"> </w:t>
      </w:r>
    </w:p>
    <w:p w14:paraId="162E0D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1406.02.22.24</w:t>
      </w:r>
      <w:r w:rsidRPr="009410C1">
        <w:tab/>
        <w:t>Operaciones RFA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79"/>
      </w:r>
      <w:r w:rsidRPr="009410C1">
        <w:rPr>
          <w:position w:val="5"/>
          <w:sz w:val="10"/>
        </w:rPr>
        <w:t xml:space="preserve"> </w:t>
      </w:r>
    </w:p>
    <w:p w14:paraId="7FCC6A3D" w14:textId="77777777" w:rsidR="002B3E49" w:rsidRPr="009410C1" w:rsidRDefault="0018677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1406.02.22.27    </w:t>
      </w:r>
      <w:r w:rsidR="002B3E49" w:rsidRPr="009410C1">
        <w:t xml:space="preserve">Créditos </w:t>
      </w:r>
      <w:r w:rsidR="00257B50" w:rsidRPr="009410C1">
        <w:t>i</w:t>
      </w:r>
      <w:r w:rsidR="002B3E49"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80"/>
      </w:r>
      <w:r w:rsidR="00BC632B" w:rsidRPr="009410C1">
        <w:t xml:space="preserve"> </w:t>
      </w:r>
    </w:p>
    <w:p w14:paraId="6014A72F" w14:textId="77777777" w:rsidR="00186771" w:rsidRPr="009410C1" w:rsidRDefault="0018677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1406.02.22.99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781"/>
      </w:r>
    </w:p>
    <w:p w14:paraId="135EAE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 w:val="10"/>
        </w:rPr>
      </w:pPr>
      <w:r w:rsidRPr="009410C1">
        <w:t xml:space="preserve">1406.02.26 </w:t>
      </w:r>
      <w:r w:rsidRPr="009410C1">
        <w:tab/>
        <w:t>Créditos - comercio exterior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82"/>
      </w:r>
      <w:r w:rsidRPr="009410C1">
        <w:t xml:space="preserve">   </w:t>
      </w:r>
    </w:p>
    <w:p w14:paraId="324D216F" w14:textId="77777777" w:rsidR="00457977" w:rsidRPr="009410C1" w:rsidRDefault="0045797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1406.02.27    Créditos </w:t>
      </w:r>
      <w:r w:rsidR="00257B50" w:rsidRPr="009410C1">
        <w:t>i</w:t>
      </w:r>
      <w:r w:rsidRPr="009410C1">
        <w:t>nmobiliarios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83"/>
      </w:r>
      <w:r w:rsidR="00BC632B" w:rsidRPr="009410C1">
        <w:t xml:space="preserve"> </w:t>
      </w:r>
    </w:p>
    <w:p w14:paraId="5408696D" w14:textId="77777777" w:rsidR="00186771" w:rsidRPr="009410C1" w:rsidRDefault="00186771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784"/>
      </w:r>
    </w:p>
    <w:p w14:paraId="61C16D16" w14:textId="77777777" w:rsidR="00DB7F22" w:rsidRPr="009410C1" w:rsidRDefault="00DB7F22" w:rsidP="008936CB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1406.02.99.01 </w:t>
      </w:r>
      <w:r w:rsidRPr="009410C1">
        <w:tab/>
        <w:t>Otros créditos revolventes</w:t>
      </w:r>
      <w:r w:rsidR="008936CB" w:rsidRPr="009410C1">
        <w:rPr>
          <w:rStyle w:val="Refdenotaalpie"/>
        </w:rPr>
        <w:footnoteReference w:id="785"/>
      </w:r>
    </w:p>
    <w:p w14:paraId="5482D3CF" w14:textId="77777777" w:rsidR="00DB7F22" w:rsidRPr="009410C1" w:rsidRDefault="00DB7F22" w:rsidP="008936CB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1406.02.99.02 </w:t>
      </w:r>
      <w:r w:rsidRPr="009410C1">
        <w:tab/>
        <w:t>Otros créditos no revolventes</w:t>
      </w:r>
      <w:r w:rsidR="008936CB" w:rsidRPr="009410C1">
        <w:rPr>
          <w:rStyle w:val="Refdenotaalpie"/>
        </w:rPr>
        <w:footnoteReference w:id="786"/>
      </w:r>
    </w:p>
    <w:p w14:paraId="3A049ED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1406.03</w:t>
      </w:r>
      <w:r w:rsidRPr="009410C1">
        <w:tab/>
        <w:t>Créditos de consumo</w:t>
      </w:r>
    </w:p>
    <w:p w14:paraId="5E4E747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1406.03.02</w:t>
      </w:r>
      <w:r w:rsidR="0079777C" w:rsidRPr="009410C1">
        <w:tab/>
      </w:r>
      <w:r w:rsidR="005F0386" w:rsidRPr="009410C1">
        <w:t>Créditos revolventes en líneas de t</w:t>
      </w:r>
      <w:r w:rsidR="0079777C" w:rsidRPr="009410C1">
        <w:t>arjetas de crédito</w:t>
      </w:r>
      <w:r w:rsidR="00247321" w:rsidRPr="009410C1">
        <w:t xml:space="preserve"> </w:t>
      </w:r>
      <w:r w:rsidR="00247321" w:rsidRPr="009410C1">
        <w:rPr>
          <w:rStyle w:val="Refdenotaalpie"/>
        </w:rPr>
        <w:footnoteReference w:id="787"/>
      </w:r>
    </w:p>
    <w:p w14:paraId="02D8168A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1406.03.02.01</w:t>
      </w:r>
      <w:r w:rsidRPr="009410C1">
        <w:tab/>
      </w:r>
      <w:r w:rsidR="005F0386" w:rsidRPr="009410C1">
        <w:t>Disposición de</w:t>
      </w:r>
      <w:r w:rsidRPr="009410C1">
        <w:t xml:space="preserve"> efectivo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88"/>
      </w:r>
      <w:r w:rsidR="00A06CBB" w:rsidRPr="009410C1">
        <w:t xml:space="preserve"> </w:t>
      </w:r>
    </w:p>
    <w:p w14:paraId="36E55CE9" w14:textId="77777777" w:rsidR="00545386" w:rsidRPr="009410C1" w:rsidRDefault="00545386" w:rsidP="009247FE">
      <w:pPr>
        <w:pStyle w:val="normtab-4"/>
        <w:shd w:val="clear" w:color="auto" w:fill="FFFFFF"/>
        <w:spacing w:line="230" w:lineRule="exact"/>
        <w:ind w:right="142"/>
      </w:pPr>
      <w:r w:rsidRPr="009410C1">
        <w:lastRenderedPageBreak/>
        <w:t>1406.03.02.02</w:t>
      </w:r>
      <w:r w:rsidRPr="009410C1">
        <w:tab/>
      </w:r>
      <w:r w:rsidR="005F0386" w:rsidRPr="009410C1">
        <w:t>Pago de bienes, servicios y obligaciones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89"/>
      </w:r>
      <w:r w:rsidR="00A06CBB" w:rsidRPr="009410C1">
        <w:t xml:space="preserve"> </w:t>
      </w:r>
    </w:p>
    <w:p w14:paraId="182A3A01" w14:textId="77777777" w:rsidR="008800F7" w:rsidRPr="009410C1" w:rsidRDefault="005F0386" w:rsidP="004D3465">
      <w:pPr>
        <w:pStyle w:val="normtab-4"/>
        <w:shd w:val="clear" w:color="auto" w:fill="FFFFFF"/>
        <w:spacing w:line="230" w:lineRule="exact"/>
        <w:ind w:right="142"/>
      </w:pPr>
      <w:r w:rsidRPr="009410C1">
        <w:t>1406.03.02.03    Compra de deuda</w:t>
      </w:r>
      <w:r w:rsidR="008936CB" w:rsidRPr="009410C1">
        <w:rPr>
          <w:rStyle w:val="Refdenotaalpie"/>
        </w:rPr>
        <w:footnoteReference w:id="790"/>
      </w:r>
      <w:r w:rsidRPr="009410C1">
        <w:t xml:space="preserve"> </w:t>
      </w:r>
    </w:p>
    <w:p w14:paraId="26FFFD4D" w14:textId="77777777" w:rsidR="008800F7" w:rsidRDefault="00545386" w:rsidP="000070C1">
      <w:pPr>
        <w:pStyle w:val="normtab-4"/>
        <w:shd w:val="clear" w:color="auto" w:fill="FFFFFF"/>
        <w:spacing w:line="230" w:lineRule="exact"/>
        <w:ind w:right="142"/>
      </w:pPr>
      <w:r w:rsidRPr="009410C1">
        <w:t>1406.03.02.09</w:t>
      </w:r>
      <w:r w:rsidRPr="009410C1">
        <w:tab/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91"/>
      </w:r>
      <w:r w:rsidR="004D3465" w:rsidRPr="009410C1">
        <w:t xml:space="preserve">                  </w:t>
      </w:r>
    </w:p>
    <w:p w14:paraId="45A52AA5" w14:textId="77777777" w:rsidR="004D3465" w:rsidRPr="000070C1" w:rsidRDefault="004D3465" w:rsidP="000070C1">
      <w:pPr>
        <w:pStyle w:val="normtab-3"/>
        <w:shd w:val="clear" w:color="auto" w:fill="FFFFFF"/>
        <w:spacing w:line="240" w:lineRule="exact"/>
        <w:ind w:right="142"/>
        <w:rPr>
          <w:rStyle w:val="Refdenotaalpie"/>
        </w:rPr>
      </w:pPr>
      <w:r w:rsidRPr="009410C1">
        <w:t>1406.03.03    Préstamos revolventes</w:t>
      </w:r>
      <w:r w:rsidR="008936CB" w:rsidRPr="008800F7">
        <w:rPr>
          <w:rStyle w:val="Refdenotaalpie"/>
        </w:rPr>
        <w:footnoteReference w:id="792"/>
      </w:r>
    </w:p>
    <w:p w14:paraId="6C61D434" w14:textId="77777777" w:rsidR="004D3465" w:rsidRPr="009410C1" w:rsidRDefault="004D3465" w:rsidP="004D3465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1406.03.03.01    Préstamos asociados a líneas revolventes </w:t>
      </w:r>
      <w:r w:rsidR="008936CB" w:rsidRPr="009410C1">
        <w:rPr>
          <w:rStyle w:val="Refdenotaalpie"/>
        </w:rPr>
        <w:footnoteReference w:id="793"/>
      </w:r>
    </w:p>
    <w:p w14:paraId="0016CE0C" w14:textId="77777777" w:rsidR="004D3465" w:rsidRPr="009410C1" w:rsidRDefault="004D3465" w:rsidP="004D3465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1406.03.03.02    Préstamos que cuenten con convenio de descuento por planilla </w:t>
      </w:r>
      <w:r w:rsidR="008936CB" w:rsidRPr="009410C1">
        <w:rPr>
          <w:rStyle w:val="Refdenotaalpie"/>
        </w:rPr>
        <w:footnoteReference w:id="794"/>
      </w:r>
    </w:p>
    <w:p w14:paraId="05EB5F48" w14:textId="77777777" w:rsidR="004D3465" w:rsidRPr="009410C1" w:rsidRDefault="004D3465" w:rsidP="00B74F0C">
      <w:pPr>
        <w:pStyle w:val="normtab-4"/>
        <w:shd w:val="clear" w:color="auto" w:fill="FFFFFF"/>
        <w:spacing w:line="230" w:lineRule="exact"/>
        <w:ind w:left="0" w:right="142" w:firstLine="0"/>
      </w:pPr>
      <w:r w:rsidRPr="009410C1">
        <w:t xml:space="preserve">                        1406.03.03.03    Compra de deuda</w:t>
      </w:r>
      <w:r w:rsidR="008936CB" w:rsidRPr="009410C1">
        <w:rPr>
          <w:rStyle w:val="Refdenotaalpie"/>
        </w:rPr>
        <w:footnoteReference w:id="795"/>
      </w:r>
    </w:p>
    <w:p w14:paraId="31B2F41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1406.03.04</w:t>
      </w:r>
      <w:r w:rsidRPr="009410C1">
        <w:tab/>
        <w:t>Sobregiros en cuenta corriente</w:t>
      </w:r>
    </w:p>
    <w:p w14:paraId="394C1BC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1406.03.06</w:t>
      </w:r>
      <w:r w:rsidRPr="009410C1">
        <w:tab/>
        <w:t>Préstamos</w:t>
      </w:r>
      <w:r w:rsidR="005F0386" w:rsidRPr="009410C1">
        <w:t xml:space="preserve"> no revolventes</w:t>
      </w:r>
      <w:r w:rsidR="0014386C" w:rsidRPr="009410C1">
        <w:rPr>
          <w:rStyle w:val="Refdenotaalpie"/>
        </w:rPr>
        <w:footnoteReference w:id="796"/>
      </w:r>
    </w:p>
    <w:p w14:paraId="37D272BE" w14:textId="77777777" w:rsidR="008800F7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A06CBB" w:rsidRPr="009410C1">
        <w:t>6</w:t>
      </w:r>
      <w:r w:rsidRPr="009410C1">
        <w:t xml:space="preserve">.03.06.01 </w:t>
      </w:r>
      <w:r w:rsidRPr="009410C1">
        <w:tab/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97"/>
      </w:r>
      <w:r w:rsidR="00A06CBB" w:rsidRPr="009410C1">
        <w:t xml:space="preserve"> </w:t>
      </w:r>
    </w:p>
    <w:p w14:paraId="1F88A783" w14:textId="77777777" w:rsidR="00545386" w:rsidRPr="009410C1" w:rsidRDefault="00545386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</w:t>
      </w:r>
      <w:r w:rsidR="00A06CBB" w:rsidRPr="009410C1">
        <w:t>6</w:t>
      </w:r>
      <w:r w:rsidRPr="009410C1">
        <w:t xml:space="preserve">.03.06.02 </w:t>
      </w:r>
      <w:r w:rsidRPr="009410C1">
        <w:tab/>
        <w:t>Préstamos para automóviles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98"/>
      </w:r>
      <w:r w:rsidR="00A06CBB" w:rsidRPr="009410C1">
        <w:t xml:space="preserve"> </w:t>
      </w:r>
    </w:p>
    <w:p w14:paraId="588F00D0" w14:textId="77777777" w:rsidR="009A64AE" w:rsidRPr="009410C1" w:rsidRDefault="00545386" w:rsidP="0012101E">
      <w:pPr>
        <w:pStyle w:val="normtab-4"/>
        <w:shd w:val="clear" w:color="auto" w:fill="FFFFFF"/>
        <w:spacing w:line="230" w:lineRule="exact"/>
        <w:ind w:right="142"/>
      </w:pPr>
      <w:r w:rsidRPr="009410C1">
        <w:t>140</w:t>
      </w:r>
      <w:r w:rsidR="00A06CBB" w:rsidRPr="009410C1">
        <w:t>6</w:t>
      </w:r>
      <w:r w:rsidRPr="009410C1">
        <w:t>.03.06.03</w:t>
      </w:r>
      <w:r w:rsidRPr="009410C1">
        <w:tab/>
        <w:t>Préstamos para libre disponibilidad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799"/>
      </w:r>
      <w:r w:rsidR="00A06CBB" w:rsidRPr="009410C1">
        <w:t xml:space="preserve"> 1406</w:t>
      </w:r>
      <w:r w:rsidRPr="009410C1">
        <w:t>.03.06.05</w:t>
      </w:r>
      <w:r w:rsidRPr="009410C1">
        <w:tab/>
        <w:t>Préstamos bajo convenios no elegibles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00"/>
      </w:r>
    </w:p>
    <w:p w14:paraId="011F1C8F" w14:textId="77777777" w:rsidR="00545386" w:rsidRPr="009410C1" w:rsidRDefault="009A64AE" w:rsidP="0012101E">
      <w:pPr>
        <w:pStyle w:val="normtab-4"/>
        <w:shd w:val="clear" w:color="auto" w:fill="FFFFFF"/>
        <w:spacing w:line="230" w:lineRule="exact"/>
        <w:ind w:right="142"/>
        <w:rPr>
          <w:szCs w:val="18"/>
          <w:vertAlign w:val="superscript"/>
        </w:rPr>
      </w:pPr>
      <w:r w:rsidRPr="009410C1">
        <w:t>1406.03.06.06</w:t>
      </w:r>
      <w:r w:rsidRPr="009410C1">
        <w:tab/>
        <w:t xml:space="preserve"> </w:t>
      </w:r>
      <w:r w:rsidRPr="009410C1">
        <w:rPr>
          <w:rStyle w:val="Refdenotaalpie"/>
        </w:rPr>
        <w:footnoteReference w:id="801"/>
      </w:r>
      <w:r w:rsidR="00A06CBB" w:rsidRPr="009410C1">
        <w:t xml:space="preserve"> </w:t>
      </w:r>
    </w:p>
    <w:p w14:paraId="21974A21" w14:textId="77777777" w:rsidR="00BC0BFB" w:rsidRPr="009410C1" w:rsidRDefault="00BC0BFB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1406.03.06.12  </w:t>
      </w:r>
      <w:r w:rsidR="008800F7">
        <w:tab/>
      </w:r>
      <w:r w:rsidRPr="009410C1">
        <w:t>Préstamos que cuenten con convenios de descuento por planilla y que no sean</w:t>
      </w:r>
      <w:r w:rsidR="008800F7">
        <w:t xml:space="preserve"> </w:t>
      </w:r>
      <w:r w:rsidRPr="009410C1">
        <w:t>elegibles</w:t>
      </w:r>
      <w:r w:rsidRPr="009410C1">
        <w:rPr>
          <w:rStyle w:val="Refdenotaalpie"/>
        </w:rPr>
        <w:footnoteReference w:id="802"/>
      </w:r>
    </w:p>
    <w:p w14:paraId="4403A5F6" w14:textId="77777777" w:rsidR="008E7077" w:rsidRPr="009410C1" w:rsidRDefault="008E7077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1406.03.06.13  </w:t>
      </w:r>
      <w:r w:rsidR="008800F7">
        <w:tab/>
      </w:r>
      <w:r w:rsidRPr="009410C1">
        <w:t>Financiamientos no revolventes adicionales a la línea de tarjeta de crédito</w:t>
      </w:r>
      <w:r w:rsidR="00B74F0C" w:rsidRPr="009410C1">
        <w:rPr>
          <w:rStyle w:val="Refdenotaalpie"/>
        </w:rPr>
        <w:footnoteReference w:id="803"/>
      </w:r>
    </w:p>
    <w:p w14:paraId="5B02A8C4" w14:textId="77777777" w:rsidR="008E7077" w:rsidRPr="009410C1" w:rsidRDefault="00B15303" w:rsidP="00B74F0C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1406.03.06.14  </w:t>
      </w:r>
      <w:r w:rsidR="008800F7">
        <w:tab/>
      </w:r>
      <w:r w:rsidR="008E7077" w:rsidRPr="009410C1">
        <w:t xml:space="preserve">Préstamos para financiar compras en establecimientos asociados a la entidad </w:t>
      </w:r>
      <w:r w:rsidR="00B74F0C" w:rsidRPr="009410C1">
        <w:rPr>
          <w:rStyle w:val="Refdenotaalpie"/>
        </w:rPr>
        <w:footnoteReference w:id="804"/>
      </w:r>
    </w:p>
    <w:p w14:paraId="101159FF" w14:textId="77777777" w:rsidR="008E7077" w:rsidRPr="009410C1" w:rsidRDefault="008E7077" w:rsidP="0012101E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>1406.03.06.15    Préstamos para financiar estudios</w:t>
      </w:r>
      <w:r w:rsidR="00B74F0C" w:rsidRPr="009410C1">
        <w:rPr>
          <w:rStyle w:val="Refdenotaalpie"/>
        </w:rPr>
        <w:footnoteReference w:id="805"/>
      </w:r>
      <w:r w:rsidRPr="009410C1">
        <w:t xml:space="preserve"> </w:t>
      </w:r>
    </w:p>
    <w:p w14:paraId="04B6499B" w14:textId="77777777" w:rsidR="008800F7" w:rsidRPr="009410C1" w:rsidRDefault="008E7077" w:rsidP="008E7077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>1406.03.06.16    Compra de deuda</w:t>
      </w:r>
      <w:r w:rsidR="00B74F0C" w:rsidRPr="009410C1">
        <w:rPr>
          <w:rStyle w:val="Refdenotaalpie"/>
        </w:rPr>
        <w:footnoteReference w:id="806"/>
      </w:r>
      <w:r w:rsidRPr="009410C1">
        <w:t xml:space="preserve"> </w:t>
      </w:r>
    </w:p>
    <w:p w14:paraId="60327B1A" w14:textId="77777777" w:rsidR="008800F7" w:rsidRDefault="00BC0BFB" w:rsidP="000070C1">
      <w:pPr>
        <w:pStyle w:val="normtab-4"/>
        <w:shd w:val="clear" w:color="auto" w:fill="FFFFFF"/>
        <w:tabs>
          <w:tab w:val="left" w:pos="7513"/>
        </w:tabs>
        <w:spacing w:line="230" w:lineRule="exact"/>
        <w:ind w:right="142"/>
      </w:pPr>
      <w:r w:rsidRPr="009410C1">
        <w:t xml:space="preserve">1406.03.06.19    </w:t>
      </w:r>
      <w:r w:rsidRPr="009410C1">
        <w:rPr>
          <w:rStyle w:val="Refdenotaalpie"/>
        </w:rPr>
        <w:footnoteReference w:id="807"/>
      </w:r>
      <w:r w:rsidR="00607F6E" w:rsidRPr="009410C1">
        <w:t xml:space="preserve">                  </w:t>
      </w:r>
    </w:p>
    <w:p w14:paraId="0BA96C57" w14:textId="77777777" w:rsidR="00607F6E" w:rsidRPr="009410C1" w:rsidRDefault="00607F6E" w:rsidP="000070C1">
      <w:pPr>
        <w:pStyle w:val="normtab-3"/>
        <w:shd w:val="clear" w:color="auto" w:fill="FFFFFF"/>
        <w:spacing w:line="240" w:lineRule="exact"/>
        <w:ind w:right="142"/>
      </w:pPr>
      <w:r w:rsidRPr="009410C1">
        <w:t>1406.03.08    Créditos no revolventes en líneas de tarjetas de crédito</w:t>
      </w:r>
      <w:r w:rsidR="009A4E13" w:rsidRPr="000070C1">
        <w:footnoteReference w:id="808"/>
      </w:r>
    </w:p>
    <w:p w14:paraId="7DADFB8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1406.03.11</w:t>
      </w:r>
      <w:r w:rsidRPr="009410C1">
        <w:tab/>
        <w:t>Arrendamiento financiero</w:t>
      </w:r>
    </w:p>
    <w:p w14:paraId="1698480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1406.03.12</w:t>
      </w:r>
      <w:r w:rsidRPr="009410C1">
        <w:tab/>
        <w:t>Lease-back</w:t>
      </w:r>
    </w:p>
    <w:p w14:paraId="6B1045D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1406.03.13</w:t>
      </w:r>
      <w:r w:rsidRPr="009410C1">
        <w:tab/>
        <w:t>Pignoraticios</w:t>
      </w:r>
    </w:p>
    <w:p w14:paraId="6A53B792" w14:textId="77777777" w:rsidR="00F04CD3" w:rsidRPr="009410C1" w:rsidRDefault="00F04CD3" w:rsidP="0012101E">
      <w:pPr>
        <w:pStyle w:val="normtab-3"/>
        <w:numPr>
          <w:ilvl w:val="2"/>
          <w:numId w:val="19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Créditos refinanciados</w:t>
      </w:r>
    </w:p>
    <w:p w14:paraId="28B6491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1406.03.19.02</w:t>
      </w:r>
      <w:r w:rsidRPr="009410C1">
        <w:tab/>
      </w:r>
      <w:r w:rsidR="00AC64C6" w:rsidRPr="009410C1">
        <w:t>Créditos revolventes en líneas de t</w:t>
      </w:r>
      <w:r w:rsidRPr="009410C1">
        <w:t xml:space="preserve">arjetas de crédito </w:t>
      </w:r>
      <w:r w:rsidR="00A24587" w:rsidRPr="009410C1">
        <w:rPr>
          <w:rStyle w:val="Refdenotaalpie"/>
        </w:rPr>
        <w:footnoteReference w:id="809"/>
      </w:r>
      <w:r w:rsidRPr="009410C1">
        <w:t xml:space="preserve"> 1406.03.19.04</w:t>
      </w:r>
      <w:r w:rsidRPr="009410C1">
        <w:tab/>
        <w:t>Sobregiros en cuenta corriente</w:t>
      </w:r>
      <w:r w:rsidR="00A24587" w:rsidRPr="009410C1">
        <w:t xml:space="preserve"> </w:t>
      </w:r>
      <w:r w:rsidR="00A24587" w:rsidRPr="009410C1">
        <w:rPr>
          <w:rStyle w:val="Refdenotaalpie"/>
        </w:rPr>
        <w:footnoteReference w:id="810"/>
      </w:r>
      <w:r w:rsidRPr="009410C1">
        <w:t xml:space="preserve"> </w:t>
      </w:r>
    </w:p>
    <w:p w14:paraId="741DA9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1406.03.19.06 </w:t>
      </w:r>
      <w:r w:rsidRPr="009410C1">
        <w:tab/>
        <w:t>Préstamos</w:t>
      </w:r>
      <w:r w:rsidR="00BB2610" w:rsidRPr="009410C1">
        <w:rPr>
          <w:rStyle w:val="Refdenotaalpie"/>
        </w:rPr>
        <w:footnoteReference w:id="811"/>
      </w:r>
      <w:r w:rsidRPr="009410C1">
        <w:t xml:space="preserve"> </w:t>
      </w:r>
    </w:p>
    <w:p w14:paraId="30F4DB8C" w14:textId="77777777" w:rsidR="003478B3" w:rsidRPr="009410C1" w:rsidRDefault="003478B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1406.03.19.08    Créditos no revolventes en líneas de tarjetas de crédito</w:t>
      </w:r>
      <w:r w:rsidR="009A4E13" w:rsidRPr="009410C1">
        <w:rPr>
          <w:rStyle w:val="Refdenotaalpie"/>
        </w:rPr>
        <w:footnoteReference w:id="812"/>
      </w:r>
    </w:p>
    <w:p w14:paraId="3C9744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>1406.03.19.11</w:t>
      </w:r>
      <w:r w:rsidRPr="009410C1">
        <w:tab/>
        <w:t>Arrendamiento financiero</w:t>
      </w:r>
      <w:r w:rsidR="00BB2610" w:rsidRPr="009410C1">
        <w:t xml:space="preserve"> </w:t>
      </w:r>
      <w:r w:rsidR="00BB2610" w:rsidRPr="009410C1">
        <w:rPr>
          <w:rStyle w:val="Refdenotaalpie"/>
        </w:rPr>
        <w:footnoteReference w:id="813"/>
      </w:r>
    </w:p>
    <w:p w14:paraId="123E10B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</w:rPr>
      </w:pPr>
      <w:r w:rsidRPr="009410C1">
        <w:rPr>
          <w:szCs w:val="18"/>
        </w:rPr>
        <w:t>1406.03.19.12</w:t>
      </w:r>
      <w:r w:rsidRPr="009410C1">
        <w:rPr>
          <w:szCs w:val="18"/>
        </w:rPr>
        <w:tab/>
        <w:t>Lease-back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14"/>
      </w:r>
    </w:p>
    <w:p w14:paraId="7214643E" w14:textId="77777777" w:rsidR="008936CB" w:rsidRPr="009410C1" w:rsidRDefault="008936CB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1406.03.19.98</w:t>
      </w:r>
      <w:r w:rsidRPr="009410C1">
        <w:rPr>
          <w:szCs w:val="18"/>
        </w:rPr>
        <w:tab/>
        <w:t>Otros créditos revolventes</w:t>
      </w:r>
      <w:r w:rsidRPr="009410C1">
        <w:rPr>
          <w:rStyle w:val="Refdenotaalpie"/>
          <w:szCs w:val="18"/>
        </w:rPr>
        <w:footnoteReference w:id="815"/>
      </w:r>
    </w:p>
    <w:p w14:paraId="135692F7" w14:textId="77777777" w:rsidR="00247321" w:rsidRPr="009410C1" w:rsidRDefault="00247321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1406.13.19.99</w:t>
      </w:r>
      <w:r w:rsidRPr="009410C1">
        <w:rPr>
          <w:szCs w:val="18"/>
        </w:rPr>
        <w:tab/>
        <w:t xml:space="preserve">Otros  créditos </w:t>
      </w:r>
      <w:r w:rsidR="008936CB" w:rsidRPr="009410C1">
        <w:rPr>
          <w:szCs w:val="18"/>
        </w:rPr>
        <w:t>no revolventes</w:t>
      </w:r>
      <w:r w:rsidRPr="009410C1">
        <w:rPr>
          <w:rStyle w:val="Refdenotaalpie"/>
          <w:szCs w:val="18"/>
        </w:rPr>
        <w:footnoteReference w:id="816"/>
      </w:r>
    </w:p>
    <w:p w14:paraId="7B50CBB1" w14:textId="77777777" w:rsidR="00247321" w:rsidRPr="009410C1" w:rsidRDefault="00247321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1406.03.99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817"/>
      </w:r>
    </w:p>
    <w:p w14:paraId="65A34DD1" w14:textId="77777777" w:rsidR="00DB7F22" w:rsidRPr="009410C1" w:rsidRDefault="00DB7F22" w:rsidP="00DB7F22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1406.03.99.01 </w:t>
      </w:r>
      <w:r w:rsidRPr="009410C1">
        <w:rPr>
          <w:szCs w:val="18"/>
        </w:rPr>
        <w:tab/>
        <w:t>Otros créditos revolventes</w:t>
      </w:r>
      <w:r w:rsidR="00B74F0C" w:rsidRPr="009410C1">
        <w:rPr>
          <w:rStyle w:val="Refdenotaalpie"/>
          <w:szCs w:val="18"/>
        </w:rPr>
        <w:footnoteReference w:id="818"/>
      </w:r>
    </w:p>
    <w:p w14:paraId="44ED4954" w14:textId="77777777" w:rsidR="00DB7F22" w:rsidRPr="009410C1" w:rsidRDefault="00DB7F22" w:rsidP="00DB7F22">
      <w:pPr>
        <w:pStyle w:val="normtab-4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1406.03.99.02</w:t>
      </w:r>
      <w:r w:rsidRPr="009410C1">
        <w:rPr>
          <w:szCs w:val="18"/>
        </w:rPr>
        <w:tab/>
        <w:t>Otros créditos no revolventes</w:t>
      </w:r>
      <w:r w:rsidR="00B74F0C" w:rsidRPr="009410C1">
        <w:rPr>
          <w:rStyle w:val="Refdenotaalpie"/>
          <w:szCs w:val="18"/>
        </w:rPr>
        <w:footnoteReference w:id="819"/>
      </w:r>
    </w:p>
    <w:p w14:paraId="5E2305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  <w:rPr>
          <w:szCs w:val="18"/>
        </w:rPr>
      </w:pPr>
      <w:r w:rsidRPr="009410C1">
        <w:rPr>
          <w:szCs w:val="18"/>
        </w:rPr>
        <w:t>1406.04</w:t>
      </w:r>
      <w:r w:rsidRPr="009410C1">
        <w:rPr>
          <w:szCs w:val="18"/>
        </w:rPr>
        <w:tab/>
        <w:t>Créditos hipotecarios para vivienda</w:t>
      </w:r>
    </w:p>
    <w:p w14:paraId="00A0F96A" w14:textId="77777777" w:rsidR="00F04CD3" w:rsidRPr="009410C1" w:rsidRDefault="00F04CD3" w:rsidP="0012101E">
      <w:pPr>
        <w:pStyle w:val="normtab-3"/>
        <w:numPr>
          <w:ilvl w:val="2"/>
          <w:numId w:val="16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Préstamos</w:t>
      </w:r>
    </w:p>
    <w:p w14:paraId="3A8CF661" w14:textId="77777777" w:rsidR="00DC16D0" w:rsidRPr="009410C1" w:rsidRDefault="00DC16D0" w:rsidP="0012101E">
      <w:pPr>
        <w:pStyle w:val="normtab-3"/>
        <w:numPr>
          <w:ilvl w:val="3"/>
          <w:numId w:val="160"/>
        </w:numPr>
        <w:shd w:val="clear" w:color="auto" w:fill="FFFFFF"/>
        <w:tabs>
          <w:tab w:val="clear" w:pos="1985"/>
        </w:tabs>
        <w:spacing w:line="240" w:lineRule="exact"/>
        <w:ind w:right="142" w:hanging="1305"/>
        <w:rPr>
          <w:szCs w:val="18"/>
        </w:rPr>
      </w:pPr>
      <w:r w:rsidRPr="009410C1">
        <w:rPr>
          <w:szCs w:val="18"/>
        </w:rPr>
        <w:t xml:space="preserve">Préstamos con hipoteca inscrita </w:t>
      </w:r>
      <w:r w:rsidRPr="009410C1">
        <w:rPr>
          <w:rStyle w:val="Refdenotaalpie"/>
          <w:szCs w:val="18"/>
        </w:rPr>
        <w:footnoteReference w:id="820"/>
      </w:r>
    </w:p>
    <w:p w14:paraId="4CD4BAC9" w14:textId="77777777" w:rsidR="00DC16D0" w:rsidRPr="009410C1" w:rsidRDefault="00DC16D0" w:rsidP="0012101E">
      <w:pPr>
        <w:pStyle w:val="normtab-3"/>
        <w:numPr>
          <w:ilvl w:val="3"/>
          <w:numId w:val="160"/>
        </w:numPr>
        <w:shd w:val="clear" w:color="auto" w:fill="FFFFFF"/>
        <w:tabs>
          <w:tab w:val="clear" w:pos="1985"/>
        </w:tabs>
        <w:spacing w:line="240" w:lineRule="exact"/>
        <w:ind w:right="142" w:hanging="1305"/>
        <w:rPr>
          <w:szCs w:val="18"/>
        </w:rPr>
      </w:pPr>
      <w:r w:rsidRPr="009410C1">
        <w:rPr>
          <w:szCs w:val="18"/>
        </w:rPr>
        <w:t xml:space="preserve">Préstamos sin hipoteca inscrita </w:t>
      </w:r>
      <w:r w:rsidRPr="009410C1">
        <w:rPr>
          <w:rStyle w:val="Refdenotaalpie"/>
          <w:szCs w:val="18"/>
        </w:rPr>
        <w:footnoteReference w:id="821"/>
      </w:r>
    </w:p>
    <w:p w14:paraId="180E8445" w14:textId="77777777" w:rsidR="00F04CD3" w:rsidRPr="009410C1" w:rsidRDefault="00F04CD3" w:rsidP="0012101E">
      <w:pPr>
        <w:pStyle w:val="normtab-3"/>
        <w:numPr>
          <w:ilvl w:val="2"/>
          <w:numId w:val="160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Capitalización inmobiliaria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22"/>
      </w:r>
    </w:p>
    <w:p w14:paraId="7FF4F6F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1406.04.08</w:t>
      </w:r>
      <w:r w:rsidRPr="009410C1">
        <w:rPr>
          <w:szCs w:val="18"/>
        </w:rPr>
        <w:tab/>
        <w:t xml:space="preserve">Préstamos con letras hipotecarias </w:t>
      </w:r>
    </w:p>
    <w:p w14:paraId="73B3993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1406.04.09</w:t>
      </w:r>
      <w:r w:rsidRPr="009410C1">
        <w:rPr>
          <w:szCs w:val="18"/>
        </w:rPr>
        <w:tab/>
        <w:t>Préstamos con cédulas hipotecarias</w:t>
      </w:r>
    </w:p>
    <w:p w14:paraId="4C0A4021" w14:textId="77777777" w:rsidR="00F04CD3" w:rsidRPr="009410C1" w:rsidRDefault="00F04CD3" w:rsidP="0012101E">
      <w:pPr>
        <w:pStyle w:val="normtab-3"/>
        <w:numPr>
          <w:ilvl w:val="2"/>
          <w:numId w:val="194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szCs w:val="18"/>
        </w:rPr>
      </w:pPr>
      <w:r w:rsidRPr="009410C1">
        <w:rPr>
          <w:szCs w:val="18"/>
        </w:rPr>
        <w:t>Créditos refinanciados</w:t>
      </w:r>
    </w:p>
    <w:p w14:paraId="404B07C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1406.04.19.06 </w:t>
      </w:r>
      <w:r w:rsidRPr="009410C1">
        <w:rPr>
          <w:szCs w:val="18"/>
        </w:rPr>
        <w:tab/>
        <w:t>Préstamos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23"/>
      </w:r>
    </w:p>
    <w:p w14:paraId="19765CA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Cs w:val="18"/>
          <w:vertAlign w:val="superscript"/>
        </w:rPr>
      </w:pPr>
      <w:r w:rsidRPr="009410C1">
        <w:rPr>
          <w:szCs w:val="18"/>
        </w:rPr>
        <w:t xml:space="preserve">1406.04.19.07 </w:t>
      </w:r>
      <w:r w:rsidRPr="009410C1">
        <w:rPr>
          <w:szCs w:val="18"/>
        </w:rPr>
        <w:tab/>
        <w:t>Capitalización inmobiliaria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24"/>
      </w:r>
    </w:p>
    <w:p w14:paraId="6CCE043B" w14:textId="77777777" w:rsidR="00F04CD3" w:rsidRPr="009410C1" w:rsidRDefault="00F04CD3" w:rsidP="0012101E">
      <w:pPr>
        <w:pStyle w:val="normtab-4"/>
        <w:shd w:val="clear" w:color="auto" w:fill="FFFFFF"/>
        <w:ind w:left="1191" w:right="142" w:firstLine="0"/>
        <w:rPr>
          <w:szCs w:val="18"/>
        </w:rPr>
      </w:pPr>
      <w:r w:rsidRPr="009410C1">
        <w:rPr>
          <w:szCs w:val="18"/>
        </w:rPr>
        <w:t xml:space="preserve">1406.04.19.23 </w:t>
      </w:r>
      <w:r w:rsidRPr="009410C1">
        <w:rPr>
          <w:szCs w:val="18"/>
        </w:rPr>
        <w:tab/>
        <w:t xml:space="preserve">Préstamos </w:t>
      </w:r>
      <w:r w:rsidR="00DC16D0" w:rsidRPr="009410C1">
        <w:rPr>
          <w:szCs w:val="18"/>
        </w:rPr>
        <w:t xml:space="preserve">del </w:t>
      </w:r>
      <w:r w:rsidRPr="009410C1">
        <w:rPr>
          <w:szCs w:val="18"/>
        </w:rPr>
        <w:t>FONDO-MIVIENDA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25"/>
      </w:r>
      <w:r w:rsidRPr="009410C1">
        <w:rPr>
          <w:szCs w:val="18"/>
        </w:rPr>
        <w:t xml:space="preserve"> </w:t>
      </w:r>
    </w:p>
    <w:p w14:paraId="36852BCB" w14:textId="77777777" w:rsidR="00803C6C" w:rsidRPr="009410C1" w:rsidRDefault="00E60137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 xml:space="preserve">1406.04.19.24 </w:t>
      </w:r>
      <w:r w:rsidRPr="009410C1">
        <w:rPr>
          <w:szCs w:val="18"/>
        </w:rPr>
        <w:tab/>
        <w:t xml:space="preserve">Préstamos </w:t>
      </w:r>
      <w:r w:rsidR="00803C6C" w:rsidRPr="009410C1">
        <w:rPr>
          <w:szCs w:val="18"/>
        </w:rPr>
        <w:t>MIVIVIENDA otorgados con recursos de instituciones financieras</w:t>
      </w:r>
      <w:r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26"/>
      </w:r>
    </w:p>
    <w:p w14:paraId="2DEDD500" w14:textId="77777777" w:rsidR="00803C6C" w:rsidRPr="009410C1" w:rsidRDefault="00803C6C" w:rsidP="0012101E">
      <w:pPr>
        <w:pStyle w:val="normtab-4"/>
        <w:shd w:val="clear" w:color="auto" w:fill="FFFFFF"/>
        <w:ind w:left="2552" w:right="142" w:hanging="1361"/>
        <w:rPr>
          <w:szCs w:val="18"/>
        </w:rPr>
      </w:pPr>
      <w:r w:rsidRPr="009410C1">
        <w:rPr>
          <w:szCs w:val="18"/>
        </w:rPr>
        <w:t>1406.04.</w:t>
      </w:r>
      <w:r w:rsidR="00ED7EDC" w:rsidRPr="009410C1">
        <w:rPr>
          <w:szCs w:val="18"/>
        </w:rPr>
        <w:t>1</w:t>
      </w:r>
      <w:r w:rsidRPr="009410C1">
        <w:rPr>
          <w:szCs w:val="18"/>
        </w:rPr>
        <w:t>9.25</w:t>
      </w:r>
      <w:r w:rsidRPr="009410C1">
        <w:rPr>
          <w:szCs w:val="18"/>
        </w:rPr>
        <w:tab/>
      </w:r>
      <w:r w:rsidR="00DC16D0" w:rsidRPr="009410C1">
        <w:rPr>
          <w:rFonts w:eastAsia="MS Mincho" w:cs="Arial"/>
          <w:bCs/>
          <w:snapToGrid/>
          <w:szCs w:val="18"/>
          <w:lang w:eastAsia="ja-JP"/>
        </w:rPr>
        <w:t>Otros créditos hipotecarios otorgados con recursos del Fondo MIVIVIENDA</w:t>
      </w:r>
      <w:r w:rsidR="008268E5" w:rsidRPr="009410C1">
        <w:rPr>
          <w:rFonts w:eastAsia="MS Mincho" w:cs="Arial"/>
          <w:bCs/>
          <w:snapToGrid/>
          <w:szCs w:val="18"/>
          <w:lang w:eastAsia="ja-JP"/>
        </w:rPr>
        <w:t xml:space="preserve"> </w:t>
      </w:r>
      <w:r w:rsidR="00BB2610" w:rsidRPr="009410C1">
        <w:rPr>
          <w:rStyle w:val="Refdenotaalpie"/>
          <w:szCs w:val="18"/>
        </w:rPr>
        <w:footnoteReference w:id="827"/>
      </w:r>
    </w:p>
    <w:p w14:paraId="18113B11" w14:textId="77777777" w:rsidR="00DC16D0" w:rsidRPr="009410C1" w:rsidRDefault="00DC16D0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1406.04.19.99</w:t>
      </w:r>
      <w:r w:rsidRPr="009410C1">
        <w:rPr>
          <w:szCs w:val="18"/>
        </w:rPr>
        <w:tab/>
        <w:t xml:space="preserve">Otros créditos </w:t>
      </w:r>
      <w:r w:rsidRPr="009410C1">
        <w:rPr>
          <w:rStyle w:val="Refdenotaalpie"/>
          <w:szCs w:val="18"/>
        </w:rPr>
        <w:footnoteReference w:id="828"/>
      </w:r>
    </w:p>
    <w:p w14:paraId="6813BB63" w14:textId="77777777" w:rsidR="00B91DA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>1</w:t>
      </w:r>
      <w:r w:rsidR="00B91DA3" w:rsidRPr="009410C1">
        <w:rPr>
          <w:szCs w:val="18"/>
        </w:rPr>
        <w:t>406.04.23</w:t>
      </w:r>
      <w:r w:rsidR="00B91DA3" w:rsidRPr="009410C1">
        <w:rPr>
          <w:szCs w:val="18"/>
        </w:rPr>
        <w:tab/>
        <w:t>Préstamos del Fondo MI</w:t>
      </w:r>
      <w:r w:rsidRPr="009410C1">
        <w:rPr>
          <w:szCs w:val="18"/>
        </w:rPr>
        <w:t>V</w:t>
      </w:r>
      <w:r w:rsidR="00B91DA3" w:rsidRPr="009410C1">
        <w:rPr>
          <w:szCs w:val="18"/>
        </w:rPr>
        <w:t>IVIENDA</w:t>
      </w:r>
    </w:p>
    <w:p w14:paraId="5808B85A" w14:textId="77777777" w:rsidR="00B91DA3" w:rsidRPr="009410C1" w:rsidRDefault="00B91DA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t xml:space="preserve">1406.04.24 </w:t>
      </w:r>
      <w:r w:rsidRPr="009410C1">
        <w:rPr>
          <w:szCs w:val="18"/>
        </w:rPr>
        <w:tab/>
        <w:t>Préstamos MIVIVIENDA otorgados con recursos de instituciones financieras</w:t>
      </w:r>
      <w:r w:rsidR="00BB2610" w:rsidRPr="009410C1">
        <w:rPr>
          <w:szCs w:val="18"/>
        </w:rPr>
        <w:t xml:space="preserve"> </w:t>
      </w:r>
      <w:r w:rsidR="00BB2610" w:rsidRPr="009410C1">
        <w:rPr>
          <w:rStyle w:val="Refdenotaalpie"/>
          <w:szCs w:val="18"/>
        </w:rPr>
        <w:footnoteReference w:id="829"/>
      </w:r>
    </w:p>
    <w:p w14:paraId="61954A68" w14:textId="77777777" w:rsidR="00B91DA3" w:rsidRPr="009410C1" w:rsidRDefault="00B91DA3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9410C1">
        <w:rPr>
          <w:szCs w:val="18"/>
        </w:rPr>
        <w:lastRenderedPageBreak/>
        <w:t xml:space="preserve">1406.04.25 </w:t>
      </w:r>
      <w:r w:rsidRPr="009410C1">
        <w:rPr>
          <w:szCs w:val="18"/>
        </w:rPr>
        <w:tab/>
      </w:r>
      <w:r w:rsidR="008268E5" w:rsidRPr="009410C1">
        <w:rPr>
          <w:szCs w:val="18"/>
        </w:rPr>
        <w:t>Otros créditos hipotecarios otorgados con recursos del Fondo MIVIVIENDA</w:t>
      </w:r>
      <w:r w:rsidR="00BB2610" w:rsidRPr="009410C1">
        <w:rPr>
          <w:rStyle w:val="Refdenotaalpie"/>
          <w:szCs w:val="18"/>
        </w:rPr>
        <w:footnoteReference w:id="830"/>
      </w:r>
    </w:p>
    <w:p w14:paraId="37545F55" w14:textId="77777777" w:rsidR="008268E5" w:rsidRPr="009410C1" w:rsidRDefault="008268E5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906" w:right="142" w:firstLine="0"/>
        <w:rPr>
          <w:szCs w:val="18"/>
        </w:rPr>
      </w:pPr>
      <w:r w:rsidRPr="009410C1">
        <w:rPr>
          <w:szCs w:val="18"/>
        </w:rPr>
        <w:t xml:space="preserve">1406.04.99   Otros créditos </w:t>
      </w:r>
      <w:r w:rsidRPr="009410C1">
        <w:rPr>
          <w:rStyle w:val="Refdenotaalpie"/>
          <w:szCs w:val="18"/>
        </w:rPr>
        <w:footnoteReference w:id="831"/>
      </w:r>
    </w:p>
    <w:p w14:paraId="3ADA1AC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1406.05</w:t>
      </w:r>
      <w:r w:rsidRPr="009410C1">
        <w:rPr>
          <w:szCs w:val="18"/>
        </w:rPr>
        <w:tab/>
        <w:t>Créditos a bancos multilaterales de desarrollo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32"/>
      </w:r>
    </w:p>
    <w:p w14:paraId="5C41B7B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1406.05.06</w:t>
      </w:r>
      <w:r w:rsidRPr="009410C1">
        <w:rPr>
          <w:szCs w:val="18"/>
        </w:rPr>
        <w:tab/>
        <w:t>Préstamos</w:t>
      </w:r>
    </w:p>
    <w:p w14:paraId="603160C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1406.05.19</w:t>
      </w:r>
      <w:r w:rsidRPr="009410C1">
        <w:rPr>
          <w:szCs w:val="18"/>
        </w:rPr>
        <w:tab/>
        <w:t>Créditos refinanciados</w:t>
      </w:r>
    </w:p>
    <w:p w14:paraId="615BDF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1406.05.19.06</w:t>
      </w:r>
      <w:r w:rsidRPr="009410C1">
        <w:rPr>
          <w:szCs w:val="18"/>
        </w:rPr>
        <w:tab/>
        <w:t>Préstamos</w:t>
      </w:r>
    </w:p>
    <w:p w14:paraId="1C881D1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1406.05.19.99</w:t>
      </w:r>
      <w:r w:rsidRPr="009410C1">
        <w:rPr>
          <w:szCs w:val="18"/>
        </w:rPr>
        <w:tab/>
        <w:t>Otros créditos</w:t>
      </w:r>
    </w:p>
    <w:p w14:paraId="2CD08D0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1406.05.99</w:t>
      </w:r>
      <w:r w:rsidRPr="009410C1">
        <w:rPr>
          <w:szCs w:val="18"/>
        </w:rPr>
        <w:tab/>
        <w:t xml:space="preserve">Otros créditos </w:t>
      </w:r>
    </w:p>
    <w:p w14:paraId="57BF8D6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1406.06</w:t>
      </w:r>
      <w:r w:rsidRPr="009410C1">
        <w:rPr>
          <w:szCs w:val="18"/>
        </w:rPr>
        <w:tab/>
        <w:t>Créditos soberanos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33"/>
      </w:r>
    </w:p>
    <w:p w14:paraId="6A9F866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1406.06.06</w:t>
      </w:r>
      <w:r w:rsidRPr="009410C1">
        <w:rPr>
          <w:szCs w:val="18"/>
        </w:rPr>
        <w:tab/>
        <w:t>Préstamos</w:t>
      </w:r>
    </w:p>
    <w:p w14:paraId="04F4C25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1406.06.19</w:t>
      </w:r>
      <w:r w:rsidRPr="009410C1">
        <w:rPr>
          <w:szCs w:val="18"/>
        </w:rPr>
        <w:tab/>
        <w:t>Créditos refinanciados</w:t>
      </w:r>
    </w:p>
    <w:p w14:paraId="3CCF522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1406.06.19.06</w:t>
      </w:r>
      <w:r w:rsidRPr="009410C1">
        <w:rPr>
          <w:szCs w:val="18"/>
        </w:rPr>
        <w:tab/>
        <w:t>Préstamos</w:t>
      </w:r>
    </w:p>
    <w:p w14:paraId="78905D6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  <w:rPr>
          <w:szCs w:val="18"/>
        </w:rPr>
      </w:pPr>
      <w:r w:rsidRPr="009410C1">
        <w:rPr>
          <w:szCs w:val="18"/>
        </w:rPr>
        <w:t>1406.06.19.99</w:t>
      </w:r>
      <w:r w:rsidRPr="009410C1">
        <w:rPr>
          <w:szCs w:val="18"/>
        </w:rPr>
        <w:tab/>
        <w:t>Otros créditos</w:t>
      </w:r>
    </w:p>
    <w:p w14:paraId="555BA56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  <w:rPr>
          <w:szCs w:val="18"/>
        </w:rPr>
      </w:pPr>
      <w:r w:rsidRPr="009410C1">
        <w:rPr>
          <w:szCs w:val="18"/>
        </w:rPr>
        <w:t>1406.06.99</w:t>
      </w:r>
      <w:r w:rsidRPr="009410C1">
        <w:rPr>
          <w:szCs w:val="18"/>
        </w:rPr>
        <w:tab/>
        <w:t xml:space="preserve">Otros créditos </w:t>
      </w:r>
      <w:r w:rsidRPr="009410C1">
        <w:rPr>
          <w:szCs w:val="18"/>
        </w:rPr>
        <w:tab/>
      </w:r>
    </w:p>
    <w:p w14:paraId="37E49BB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  <w:rPr>
          <w:szCs w:val="18"/>
        </w:rPr>
      </w:pPr>
      <w:r w:rsidRPr="009410C1">
        <w:rPr>
          <w:szCs w:val="18"/>
        </w:rPr>
        <w:t>140</w:t>
      </w:r>
      <w:r w:rsidR="00640CA8" w:rsidRPr="009410C1">
        <w:rPr>
          <w:szCs w:val="18"/>
        </w:rPr>
        <w:t>6</w:t>
      </w:r>
      <w:r w:rsidRPr="009410C1">
        <w:rPr>
          <w:szCs w:val="18"/>
        </w:rPr>
        <w:t>.07</w:t>
      </w:r>
      <w:r w:rsidRPr="009410C1">
        <w:rPr>
          <w:szCs w:val="18"/>
        </w:rPr>
        <w:tab/>
        <w:t>Créditos a entidades del sector público</w:t>
      </w:r>
      <w:r w:rsidR="00E60081" w:rsidRPr="009410C1">
        <w:rPr>
          <w:szCs w:val="18"/>
        </w:rPr>
        <w:t xml:space="preserve"> </w:t>
      </w:r>
      <w:r w:rsidR="00E60081" w:rsidRPr="009410C1">
        <w:rPr>
          <w:rStyle w:val="Refdenotaalpie"/>
          <w:szCs w:val="18"/>
        </w:rPr>
        <w:footnoteReference w:id="834"/>
      </w:r>
    </w:p>
    <w:p w14:paraId="5836594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1406.07.02</w:t>
      </w:r>
      <w:r w:rsidRPr="009410C1">
        <w:tab/>
      </w:r>
      <w:r w:rsidR="00BD21EB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35"/>
      </w:r>
    </w:p>
    <w:p w14:paraId="380CC40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1406.07.04</w:t>
      </w:r>
      <w:r w:rsidRPr="009410C1">
        <w:tab/>
        <w:t xml:space="preserve">Sobregiros en cuenta corriente  </w:t>
      </w:r>
    </w:p>
    <w:p w14:paraId="5CCA01D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1406.07.05</w:t>
      </w:r>
      <w:r w:rsidRPr="009410C1">
        <w:tab/>
        <w:t>Descuentos</w:t>
      </w:r>
    </w:p>
    <w:p w14:paraId="4CB543C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1406.07.06</w:t>
      </w:r>
      <w:r w:rsidRPr="009410C1">
        <w:tab/>
        <w:t>Préstamos</w:t>
      </w:r>
    </w:p>
    <w:p w14:paraId="60F6561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1406.07.06.01</w:t>
      </w:r>
      <w:r w:rsidRPr="009410C1">
        <w:tab/>
        <w:t>Préstamos revolventes</w:t>
      </w:r>
    </w:p>
    <w:p w14:paraId="655111DC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1406.07.06.02</w:t>
      </w:r>
      <w:r w:rsidRPr="009410C1">
        <w:tab/>
        <w:t xml:space="preserve">Préstamos </w:t>
      </w:r>
      <w:r w:rsidR="00BD21EB" w:rsidRPr="009410C1">
        <w:t>no revolventes</w:t>
      </w:r>
      <w:r w:rsidR="00B74F0C" w:rsidRPr="009410C1">
        <w:rPr>
          <w:rStyle w:val="Refdenotaalpie"/>
        </w:rPr>
        <w:footnoteReference w:id="836"/>
      </w:r>
    </w:p>
    <w:p w14:paraId="72270188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1406.07.06.09</w:t>
      </w:r>
      <w:r w:rsidRPr="009410C1">
        <w:tab/>
      </w:r>
      <w:r w:rsidR="00B74F0C" w:rsidRPr="009410C1">
        <w:rPr>
          <w:rStyle w:val="Refdenotaalpie"/>
        </w:rPr>
        <w:footnoteReference w:id="837"/>
      </w:r>
    </w:p>
    <w:p w14:paraId="5D72ABB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1406.07.07</w:t>
      </w:r>
      <w:r w:rsidRPr="009410C1">
        <w:tab/>
      </w:r>
      <w:r w:rsidR="00216B32" w:rsidRPr="009410C1">
        <w:rPr>
          <w:rStyle w:val="Refdenotaalpie"/>
        </w:rPr>
        <w:footnoteReference w:id="838"/>
      </w:r>
      <w:r w:rsidRPr="009410C1">
        <w:t xml:space="preserve"> </w:t>
      </w:r>
    </w:p>
    <w:p w14:paraId="1332D903" w14:textId="77777777" w:rsidR="00BD21EB" w:rsidRPr="009410C1" w:rsidRDefault="00BD21EB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1406.07.08     Créditos no revolventes en líneas de tarjetas de crédito</w:t>
      </w:r>
      <w:r w:rsidR="009A4E13" w:rsidRPr="009410C1">
        <w:rPr>
          <w:rStyle w:val="Refdenotaalpie"/>
        </w:rPr>
        <w:footnoteReference w:id="839"/>
      </w:r>
    </w:p>
    <w:p w14:paraId="20BC04C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1406.07.10</w:t>
      </w:r>
      <w:r w:rsidRPr="009410C1">
        <w:tab/>
        <w:t>Factoring</w:t>
      </w:r>
    </w:p>
    <w:p w14:paraId="68104B7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1406.07.11</w:t>
      </w:r>
      <w:r w:rsidRPr="009410C1">
        <w:tab/>
        <w:t>Arrendamiento financiero</w:t>
      </w:r>
    </w:p>
    <w:p w14:paraId="542AFF4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1406.07.12</w:t>
      </w:r>
      <w:r w:rsidRPr="009410C1">
        <w:tab/>
        <w:t>Lease - back</w:t>
      </w:r>
    </w:p>
    <w:p w14:paraId="108FF66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1406.07.18</w:t>
      </w:r>
      <w:r w:rsidRPr="009410C1">
        <w:tab/>
        <w:t>Créditos a entidades con quienes corresponde consolidar EEFF</w:t>
      </w:r>
      <w:r w:rsidRPr="009410C1">
        <w:tab/>
      </w:r>
    </w:p>
    <w:p w14:paraId="7DEB817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1406.07.18.01</w:t>
      </w:r>
      <w:r w:rsidRPr="009410C1">
        <w:tab/>
        <w:t>Subordinados</w:t>
      </w:r>
    </w:p>
    <w:p w14:paraId="4ED27BB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left="906" w:right="142" w:firstLine="228"/>
      </w:pPr>
      <w:r w:rsidRPr="009410C1">
        <w:t>1406.07.18.02</w:t>
      </w:r>
      <w:r w:rsidRPr="009410C1">
        <w:tab/>
        <w:t>No subordinados</w:t>
      </w:r>
    </w:p>
    <w:p w14:paraId="7BE1BC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1406.07.19</w:t>
      </w:r>
      <w:r w:rsidRPr="009410C1">
        <w:tab/>
        <w:t>Créditos refinanciados</w:t>
      </w:r>
    </w:p>
    <w:p w14:paraId="1E0884B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1406.07.19.02</w:t>
      </w:r>
      <w:r w:rsidRPr="009410C1">
        <w:tab/>
      </w:r>
      <w:r w:rsidR="00BD21EB" w:rsidRPr="009410C1">
        <w:t xml:space="preserve">Créditos </w:t>
      </w:r>
      <w:r w:rsidR="00FA367F" w:rsidRPr="009410C1">
        <w:t xml:space="preserve">revolventes </w:t>
      </w:r>
      <w:r w:rsidR="00BD21EB" w:rsidRPr="009410C1">
        <w:t>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40"/>
      </w:r>
    </w:p>
    <w:p w14:paraId="47D825A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1406.07.19.04</w:t>
      </w:r>
      <w:r w:rsidRPr="009410C1">
        <w:tab/>
        <w:t xml:space="preserve">Sobregiros en cuenta corriente  </w:t>
      </w:r>
    </w:p>
    <w:p w14:paraId="4A28D12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1406.07.19.05</w:t>
      </w:r>
      <w:r w:rsidRPr="009410C1">
        <w:tab/>
        <w:t>Descuentos</w:t>
      </w:r>
    </w:p>
    <w:p w14:paraId="1AECB77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1406.07.19.06</w:t>
      </w:r>
      <w:r w:rsidRPr="009410C1">
        <w:tab/>
        <w:t>Préstamos</w:t>
      </w:r>
    </w:p>
    <w:p w14:paraId="0645F73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1406.07.19.07</w:t>
      </w:r>
      <w:r w:rsidRPr="009410C1">
        <w:tab/>
      </w:r>
      <w:bookmarkStart w:id="18" w:name="_Ref456105809"/>
      <w:r w:rsidR="00216B32" w:rsidRPr="009410C1">
        <w:rPr>
          <w:rStyle w:val="Refdenotaalpie"/>
        </w:rPr>
        <w:footnoteReference w:id="841"/>
      </w:r>
      <w:bookmarkEnd w:id="18"/>
    </w:p>
    <w:p w14:paraId="452AB7CD" w14:textId="77777777" w:rsidR="00BD21EB" w:rsidRPr="009410C1" w:rsidRDefault="00BD21E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1406.07.19.08     Créditos no revolventes en líneas de tarjetas de crédito</w:t>
      </w:r>
      <w:r w:rsidR="009A4E13" w:rsidRPr="009410C1">
        <w:rPr>
          <w:rStyle w:val="Refdenotaalpie"/>
        </w:rPr>
        <w:footnoteReference w:id="842"/>
      </w:r>
    </w:p>
    <w:p w14:paraId="12DA08B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1406.07.19.10</w:t>
      </w:r>
      <w:r w:rsidRPr="009410C1">
        <w:tab/>
        <w:t>Factoring</w:t>
      </w:r>
    </w:p>
    <w:p w14:paraId="518E2F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1406.07.19.11</w:t>
      </w:r>
      <w:r w:rsidRPr="009410C1">
        <w:tab/>
        <w:t>Arrendamiento financiero</w:t>
      </w:r>
    </w:p>
    <w:p w14:paraId="56C5D55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1406.07.19.12</w:t>
      </w:r>
      <w:r w:rsidRPr="009410C1">
        <w:tab/>
        <w:t>Lease - back</w:t>
      </w:r>
    </w:p>
    <w:p w14:paraId="7E96E1CA" w14:textId="77777777" w:rsidR="00705121" w:rsidRPr="009410C1" w:rsidRDefault="005704F0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1406.07.19.18</w:t>
      </w:r>
      <w:r w:rsidRPr="009410C1">
        <w:tab/>
        <w:t>Créditos a entidades con quienes corresponde consolidar EEFF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843"/>
      </w:r>
    </w:p>
    <w:p w14:paraId="7D610B80" w14:textId="77777777" w:rsidR="005704F0" w:rsidRPr="009410C1" w:rsidRDefault="00705121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1406.07.19.19</w:t>
      </w:r>
      <w:r w:rsidRPr="009410C1">
        <w:tab/>
        <w:t>Créditos a entidades con quienes corresponde consolidar EEFF– No Subordinados</w:t>
      </w:r>
      <w:r w:rsidRPr="009410C1">
        <w:rPr>
          <w:rStyle w:val="Refdenotaalpie"/>
        </w:rPr>
        <w:footnoteReference w:id="844"/>
      </w:r>
    </w:p>
    <w:p w14:paraId="0F0316E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1406.07.19.26</w:t>
      </w:r>
      <w:r w:rsidRPr="009410C1">
        <w:tab/>
        <w:t>Créditos- Comercio exterior</w:t>
      </w:r>
    </w:p>
    <w:p w14:paraId="04934B7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1406.07.19.27</w:t>
      </w:r>
      <w:r w:rsidRPr="009410C1">
        <w:tab/>
        <w:t>Créditos inmobiliarios</w:t>
      </w:r>
    </w:p>
    <w:p w14:paraId="21C2745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1406.07.19.99</w:t>
      </w:r>
      <w:r w:rsidRPr="009410C1">
        <w:tab/>
        <w:t>Otros créditos</w:t>
      </w:r>
      <w:r w:rsidRPr="009410C1">
        <w:tab/>
      </w:r>
    </w:p>
    <w:p w14:paraId="3BF4EC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1406.07.21</w:t>
      </w:r>
      <w:r w:rsidRPr="009410C1">
        <w:tab/>
        <w:t xml:space="preserve"> Créditos por liquidar </w:t>
      </w:r>
    </w:p>
    <w:p w14:paraId="3E1C9AA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1406.07.22</w:t>
      </w:r>
      <w:r w:rsidRPr="009410C1">
        <w:tab/>
        <w:t>Créditos reestructurados</w:t>
      </w:r>
    </w:p>
    <w:p w14:paraId="6A66D8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1406.07.22.06</w:t>
      </w:r>
      <w:r w:rsidRPr="009410C1">
        <w:tab/>
        <w:t>Préstamos</w:t>
      </w:r>
    </w:p>
    <w:p w14:paraId="068AD2C7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1406.07.22.07</w:t>
      </w:r>
      <w:r w:rsidRPr="009410C1">
        <w:tab/>
      </w:r>
      <w:r w:rsidR="004B67D3" w:rsidRPr="009410C1">
        <w:rPr>
          <w:rStyle w:val="Refdenotaalpie"/>
        </w:rPr>
        <w:footnoteReference w:id="845"/>
      </w:r>
    </w:p>
    <w:p w14:paraId="16C4E0B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1406.07.22.11</w:t>
      </w:r>
      <w:r w:rsidRPr="009410C1">
        <w:tab/>
        <w:t>Arrendamiento financiero</w:t>
      </w:r>
    </w:p>
    <w:p w14:paraId="19ED2D0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1406.07.22.12</w:t>
      </w:r>
      <w:r w:rsidRPr="009410C1">
        <w:tab/>
        <w:t>Lease-back</w:t>
      </w:r>
    </w:p>
    <w:p w14:paraId="3AE49AD7" w14:textId="77777777" w:rsidR="00705121" w:rsidRPr="009410C1" w:rsidRDefault="005704F0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1406.07.22.18</w:t>
      </w:r>
      <w:r w:rsidRPr="009410C1">
        <w:tab/>
        <w:t>Créditos a entidades con quienes corresponde consolidar</w:t>
      </w:r>
      <w:r w:rsidR="00705121" w:rsidRPr="009410C1">
        <w:t xml:space="preserve"> </w:t>
      </w:r>
      <w:r w:rsidRPr="009410C1">
        <w:t>estados financieros</w:t>
      </w:r>
      <w:r w:rsidR="00705121" w:rsidRPr="009410C1">
        <w:t>– Subordinados</w:t>
      </w:r>
      <w:r w:rsidR="00705121" w:rsidRPr="009410C1">
        <w:rPr>
          <w:rStyle w:val="Refdenotaalpie"/>
        </w:rPr>
        <w:footnoteReference w:id="846"/>
      </w:r>
    </w:p>
    <w:p w14:paraId="6F150045" w14:textId="77777777" w:rsidR="00705121" w:rsidRPr="009410C1" w:rsidRDefault="00705121" w:rsidP="00640CA8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1406.07.22.19</w:t>
      </w:r>
      <w:r w:rsidRPr="009410C1">
        <w:tab/>
        <w:t>Créditos a entidades con quienes corresponde consolidar estados financieros– No Subordinados</w:t>
      </w:r>
      <w:r w:rsidRPr="009410C1">
        <w:rPr>
          <w:rStyle w:val="Refdenotaalpie"/>
        </w:rPr>
        <w:footnoteReference w:id="847"/>
      </w:r>
    </w:p>
    <w:p w14:paraId="13B852E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1406.07.22.26</w:t>
      </w:r>
      <w:r w:rsidRPr="009410C1">
        <w:tab/>
        <w:t>Créditos-Comercio Exterior</w:t>
      </w:r>
    </w:p>
    <w:p w14:paraId="21520B5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1406.07.22.27</w:t>
      </w:r>
      <w:r w:rsidRPr="009410C1">
        <w:tab/>
        <w:t>Créditos inmobiliarios</w:t>
      </w:r>
    </w:p>
    <w:p w14:paraId="6388E54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1406.07.22.99</w:t>
      </w:r>
      <w:r w:rsidRPr="009410C1">
        <w:tab/>
        <w:t>Otros créditos</w:t>
      </w:r>
    </w:p>
    <w:p w14:paraId="15D0161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1406.07.26</w:t>
      </w:r>
      <w:r w:rsidRPr="009410C1">
        <w:tab/>
        <w:t xml:space="preserve">Créditos- Comercio exterior </w:t>
      </w:r>
    </w:p>
    <w:p w14:paraId="6AEBD5D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1406.07.27</w:t>
      </w:r>
      <w:r w:rsidRPr="009410C1">
        <w:tab/>
        <w:t xml:space="preserve">Créditos inmobiliarios </w:t>
      </w:r>
    </w:p>
    <w:p w14:paraId="74771AA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1406.07.99</w:t>
      </w:r>
      <w:r w:rsidRPr="009410C1">
        <w:tab/>
        <w:t xml:space="preserve">Otros créditos </w:t>
      </w:r>
    </w:p>
    <w:p w14:paraId="1847580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1406.08</w:t>
      </w:r>
      <w:r w:rsidRPr="009410C1">
        <w:tab/>
        <w:t>Créditos con intermediarios de valores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48"/>
      </w:r>
    </w:p>
    <w:p w14:paraId="040813A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1406.08.02</w:t>
      </w:r>
      <w:r w:rsidRPr="009410C1">
        <w:tab/>
      </w:r>
      <w:r w:rsidR="00D55C75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49"/>
      </w:r>
    </w:p>
    <w:p w14:paraId="44E5C53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1406.08.04</w:t>
      </w:r>
      <w:r w:rsidRPr="009410C1">
        <w:tab/>
        <w:t xml:space="preserve">Sobregiros en cuenta corriente  </w:t>
      </w:r>
    </w:p>
    <w:p w14:paraId="3DCC35A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1406.08.05</w:t>
      </w:r>
      <w:r w:rsidRPr="009410C1">
        <w:tab/>
        <w:t>Descuentos</w:t>
      </w:r>
    </w:p>
    <w:p w14:paraId="5E345ED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1406.08.06</w:t>
      </w:r>
      <w:r w:rsidRPr="009410C1">
        <w:tab/>
        <w:t>Préstamos</w:t>
      </w:r>
    </w:p>
    <w:p w14:paraId="1A26C63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1406.08.06.01</w:t>
      </w:r>
      <w:r w:rsidRPr="009410C1">
        <w:tab/>
        <w:t>Préstamos revolventes</w:t>
      </w:r>
    </w:p>
    <w:p w14:paraId="5C8E94E7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1406.08.06.02</w:t>
      </w:r>
      <w:r w:rsidRPr="009410C1">
        <w:tab/>
        <w:t xml:space="preserve">Préstamos </w:t>
      </w:r>
      <w:r w:rsidR="00D55C75" w:rsidRPr="009410C1">
        <w:t>no revolventes</w:t>
      </w:r>
      <w:r w:rsidR="00B74F0C" w:rsidRPr="009410C1">
        <w:rPr>
          <w:rStyle w:val="Refdenotaalpie"/>
        </w:rPr>
        <w:footnoteReference w:id="850"/>
      </w:r>
    </w:p>
    <w:p w14:paraId="64F33DDA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1406.08.06.09</w:t>
      </w:r>
      <w:r w:rsidRPr="009410C1">
        <w:tab/>
      </w:r>
      <w:r w:rsidR="00B74F0C" w:rsidRPr="009410C1">
        <w:rPr>
          <w:rStyle w:val="Refdenotaalpie"/>
        </w:rPr>
        <w:footnoteReference w:id="851"/>
      </w:r>
    </w:p>
    <w:p w14:paraId="6298CF8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1406.08.07</w:t>
      </w:r>
      <w:r w:rsidRPr="009410C1">
        <w:tab/>
      </w:r>
      <w:bookmarkStart w:id="19" w:name="_Ref456105878"/>
      <w:r w:rsidR="00216B32" w:rsidRPr="009410C1">
        <w:rPr>
          <w:rStyle w:val="Refdenotaalpie"/>
        </w:rPr>
        <w:footnoteReference w:id="852"/>
      </w:r>
      <w:bookmarkEnd w:id="19"/>
      <w:r w:rsidRPr="009410C1">
        <w:t xml:space="preserve"> </w:t>
      </w:r>
    </w:p>
    <w:p w14:paraId="1B5E4723" w14:textId="77777777" w:rsidR="00E8380F" w:rsidRPr="009410C1" w:rsidRDefault="00E8380F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1406.08.08    Créditos no revolventes en líneas de tarjetas de crédito</w:t>
      </w:r>
      <w:r w:rsidR="009A4E13" w:rsidRPr="009410C1">
        <w:rPr>
          <w:rStyle w:val="Refdenotaalpie"/>
        </w:rPr>
        <w:footnoteReference w:id="853"/>
      </w:r>
    </w:p>
    <w:p w14:paraId="0ADBBC1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1406.08.10</w:t>
      </w:r>
      <w:r w:rsidRPr="009410C1">
        <w:tab/>
        <w:t>Factoring</w:t>
      </w:r>
    </w:p>
    <w:p w14:paraId="2ACAB46A" w14:textId="77777777" w:rsidR="005704F0" w:rsidRPr="00BD3CD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1406.08.11</w:t>
      </w:r>
      <w:r w:rsidRPr="009410C1">
        <w:tab/>
        <w:t>Arrendamiento financiero</w:t>
      </w:r>
    </w:p>
    <w:p w14:paraId="3D7810F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BD3CD1">
        <w:t>1406.08.12</w:t>
      </w:r>
      <w:r w:rsidRPr="00BD3CD1">
        <w:tab/>
      </w:r>
      <w:r w:rsidRPr="009410C1">
        <w:t>Lease - back</w:t>
      </w:r>
    </w:p>
    <w:p w14:paraId="4230828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1406.08.18</w:t>
      </w:r>
      <w:r w:rsidRPr="009410C1">
        <w:tab/>
        <w:t>Créditos a entidades con quienes corresponde consolidar estados financieros</w:t>
      </w:r>
    </w:p>
    <w:p w14:paraId="5A0BDC2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1406.08.18.01</w:t>
      </w:r>
      <w:r w:rsidRPr="009410C1">
        <w:tab/>
        <w:t>Subordinados</w:t>
      </w:r>
    </w:p>
    <w:p w14:paraId="140A2BC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1406.08.18.02</w:t>
      </w:r>
      <w:r w:rsidRPr="009410C1">
        <w:tab/>
        <w:t>No subordinados</w:t>
      </w:r>
    </w:p>
    <w:p w14:paraId="653E0FB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1406.08.19</w:t>
      </w:r>
      <w:r w:rsidRPr="009410C1">
        <w:tab/>
        <w:t>Créditos refinanciados</w:t>
      </w:r>
    </w:p>
    <w:p w14:paraId="18EDAF9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1406.08.19.02</w:t>
      </w:r>
      <w:r w:rsidRPr="009410C1">
        <w:tab/>
      </w:r>
      <w:r w:rsidR="00E8380F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54"/>
      </w:r>
    </w:p>
    <w:p w14:paraId="7175A14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1406.08.19.04</w:t>
      </w:r>
      <w:r w:rsidRPr="009410C1">
        <w:tab/>
        <w:t xml:space="preserve">Sobregiros en cuenta corriente  </w:t>
      </w:r>
      <w:r w:rsidRPr="009410C1">
        <w:tab/>
      </w:r>
    </w:p>
    <w:p w14:paraId="48B8D27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1406.08.19.05</w:t>
      </w:r>
      <w:r w:rsidRPr="009410C1">
        <w:tab/>
        <w:t>Descuentos</w:t>
      </w:r>
    </w:p>
    <w:p w14:paraId="756F2FE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1406.08.19.06</w:t>
      </w:r>
      <w:r w:rsidRPr="009410C1">
        <w:tab/>
        <w:t>Préstamos</w:t>
      </w:r>
    </w:p>
    <w:p w14:paraId="458E1A8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1406.08.19.07</w:t>
      </w:r>
      <w:r w:rsidRPr="009410C1">
        <w:tab/>
      </w:r>
      <w:r w:rsidR="004B67D3" w:rsidRPr="009410C1">
        <w:rPr>
          <w:rStyle w:val="Refdenotaalpie"/>
        </w:rPr>
        <w:footnoteReference w:id="855"/>
      </w:r>
    </w:p>
    <w:p w14:paraId="779D2E1E" w14:textId="77777777" w:rsidR="00E8380F" w:rsidRPr="009410C1" w:rsidRDefault="00E8380F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1406.08.19.08     Créditos no revolventes en líneas de tarjetas de crédito</w:t>
      </w:r>
      <w:r w:rsidR="009A4E13" w:rsidRPr="009410C1">
        <w:rPr>
          <w:rStyle w:val="Refdenotaalpie"/>
        </w:rPr>
        <w:footnoteReference w:id="856"/>
      </w:r>
    </w:p>
    <w:p w14:paraId="63FF3D1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1406.08.19.10</w:t>
      </w:r>
      <w:r w:rsidRPr="009410C1">
        <w:tab/>
        <w:t>Factoring</w:t>
      </w:r>
    </w:p>
    <w:p w14:paraId="51D88A6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1406.08.19.11</w:t>
      </w:r>
      <w:r w:rsidRPr="009410C1">
        <w:tab/>
        <w:t>Arrendamiento financiero</w:t>
      </w:r>
    </w:p>
    <w:p w14:paraId="7B43725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1406.08.19.12</w:t>
      </w:r>
      <w:r w:rsidRPr="009410C1">
        <w:tab/>
        <w:t>Lease - back</w:t>
      </w:r>
    </w:p>
    <w:p w14:paraId="6585EE95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1406.08.19.18</w:t>
      </w:r>
      <w:r w:rsidRPr="009410C1">
        <w:tab/>
        <w:t>Créditos a entidades con quienes corresponde consolidar  EEFF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57"/>
      </w:r>
    </w:p>
    <w:p w14:paraId="5E1EC3E3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1406.08.19.19</w:t>
      </w:r>
      <w:r w:rsidRPr="009410C1">
        <w:tab/>
        <w:t>Créditos a entidades con quienes corresponde consolidar  EEFF– No Subordinados</w:t>
      </w:r>
      <w:r w:rsidRPr="009410C1">
        <w:rPr>
          <w:rStyle w:val="Refdenotaalpie"/>
        </w:rPr>
        <w:footnoteReference w:id="858"/>
      </w:r>
    </w:p>
    <w:p w14:paraId="5D4DBBA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1406.08.19.26</w:t>
      </w:r>
      <w:r w:rsidRPr="009410C1">
        <w:tab/>
        <w:t>Créditos- Comercio exterior</w:t>
      </w:r>
    </w:p>
    <w:p w14:paraId="0A25980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1406.08.19.27</w:t>
      </w:r>
      <w:r w:rsidRPr="009410C1">
        <w:tab/>
        <w:t>Créditos inmobiliarios</w:t>
      </w:r>
    </w:p>
    <w:p w14:paraId="5F45A5D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1406.08.19.99</w:t>
      </w:r>
      <w:r w:rsidRPr="009410C1">
        <w:tab/>
        <w:t xml:space="preserve">Otros créditos </w:t>
      </w:r>
    </w:p>
    <w:p w14:paraId="0DF7575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1406.08.21</w:t>
      </w:r>
      <w:r w:rsidRPr="009410C1">
        <w:tab/>
        <w:t xml:space="preserve"> Créditos por liquidar </w:t>
      </w:r>
    </w:p>
    <w:p w14:paraId="64DF37B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1406.08.22</w:t>
      </w:r>
      <w:r w:rsidRPr="009410C1">
        <w:tab/>
        <w:t>Créditos reestructurados</w:t>
      </w:r>
    </w:p>
    <w:p w14:paraId="626A4D4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1406.08.26</w:t>
      </w:r>
      <w:r w:rsidRPr="009410C1">
        <w:tab/>
        <w:t xml:space="preserve">Créditos- Comercio exterior </w:t>
      </w:r>
    </w:p>
    <w:p w14:paraId="2322E9F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1406.08.27</w:t>
      </w:r>
      <w:r w:rsidRPr="009410C1">
        <w:tab/>
        <w:t xml:space="preserve">Créditos inmobiliarios </w:t>
      </w:r>
    </w:p>
    <w:p w14:paraId="0D77894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1406.08.99</w:t>
      </w:r>
      <w:r w:rsidRPr="009410C1">
        <w:tab/>
        <w:t xml:space="preserve">Otros créditos </w:t>
      </w:r>
    </w:p>
    <w:p w14:paraId="3DD9E74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1406.09</w:t>
      </w:r>
      <w:r w:rsidRPr="009410C1">
        <w:tab/>
        <w:t>Créditos con empresas del sistema financiero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59"/>
      </w:r>
    </w:p>
    <w:p w14:paraId="6B8B102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1406.09.06</w:t>
      </w:r>
      <w:r w:rsidRPr="009410C1">
        <w:tab/>
        <w:t>Préstamos</w:t>
      </w:r>
    </w:p>
    <w:p w14:paraId="50F83F5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1406.09.06.06</w:t>
      </w:r>
      <w:r w:rsidRPr="009410C1">
        <w:tab/>
        <w:t>Subordinados</w:t>
      </w:r>
    </w:p>
    <w:p w14:paraId="5EA331B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1406.09.06.07</w:t>
      </w:r>
      <w:r w:rsidRPr="009410C1">
        <w:tab/>
        <w:t>No subordinados</w:t>
      </w:r>
    </w:p>
    <w:p w14:paraId="35B81BE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1406.09.18</w:t>
      </w:r>
      <w:r w:rsidRPr="009410C1">
        <w:tab/>
        <w:t>Créditos a entidades con quienes corresponde consolidar estados financieros</w:t>
      </w:r>
    </w:p>
    <w:p w14:paraId="7312D9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1406.09.18.01</w:t>
      </w:r>
      <w:r w:rsidRPr="009410C1">
        <w:tab/>
        <w:t>Subordinados</w:t>
      </w:r>
    </w:p>
    <w:p w14:paraId="353ACE3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1406.09.18.02</w:t>
      </w:r>
      <w:r w:rsidRPr="009410C1">
        <w:tab/>
        <w:t>No Subordinados</w:t>
      </w:r>
    </w:p>
    <w:p w14:paraId="2C04E8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1406.09.19</w:t>
      </w:r>
      <w:r w:rsidRPr="009410C1">
        <w:tab/>
        <w:t>Créditos refinanciados</w:t>
      </w:r>
    </w:p>
    <w:p w14:paraId="534BA69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1406.09.19.06</w:t>
      </w:r>
      <w:r w:rsidRPr="009410C1">
        <w:tab/>
        <w:t>Préstamos</w:t>
      </w:r>
    </w:p>
    <w:p w14:paraId="1841E690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1406.09.19.18</w:t>
      </w:r>
      <w:r w:rsidRPr="009410C1">
        <w:tab/>
        <w:t>Créditos a entidades con quienes corresponde consolidar</w:t>
      </w:r>
      <w:r w:rsidR="00705121" w:rsidRPr="009410C1">
        <w:t xml:space="preserve"> </w:t>
      </w:r>
      <w:r w:rsidRPr="009410C1">
        <w:t>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60"/>
      </w:r>
    </w:p>
    <w:p w14:paraId="3336ECA4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1406.09.19.19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861"/>
      </w:r>
    </w:p>
    <w:p w14:paraId="5D21309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1406.09.19.99</w:t>
      </w:r>
      <w:r w:rsidRPr="009410C1">
        <w:tab/>
        <w:t>Otros créditos</w:t>
      </w:r>
    </w:p>
    <w:p w14:paraId="5D52B32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1406.09.99</w:t>
      </w:r>
      <w:r w:rsidRPr="009410C1">
        <w:tab/>
        <w:t xml:space="preserve">Otros créditos </w:t>
      </w:r>
    </w:p>
    <w:p w14:paraId="48AEC66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1406.10</w:t>
      </w:r>
      <w:r w:rsidRPr="009410C1">
        <w:tab/>
        <w:t>Créditos corporativos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62"/>
      </w:r>
    </w:p>
    <w:p w14:paraId="73FDB62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1406.10.02</w:t>
      </w:r>
      <w:r w:rsidRPr="009410C1">
        <w:tab/>
      </w:r>
      <w:r w:rsidR="00E8380F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63"/>
      </w:r>
    </w:p>
    <w:p w14:paraId="6741EF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1406.10.04</w:t>
      </w:r>
      <w:r w:rsidRPr="009410C1">
        <w:tab/>
        <w:t xml:space="preserve">Sobregiros en cuenta corriente  </w:t>
      </w:r>
    </w:p>
    <w:p w14:paraId="678CF82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1406.10.05</w:t>
      </w:r>
      <w:r w:rsidRPr="009410C1">
        <w:tab/>
        <w:t>Descuentos</w:t>
      </w:r>
    </w:p>
    <w:p w14:paraId="2618F26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1406.10.06</w:t>
      </w:r>
      <w:r w:rsidRPr="009410C1">
        <w:tab/>
        <w:t>Préstamos</w:t>
      </w:r>
    </w:p>
    <w:p w14:paraId="2617DAB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1406.10.06.01</w:t>
      </w:r>
      <w:r w:rsidRPr="009410C1">
        <w:tab/>
        <w:t>Préstamos revolventes</w:t>
      </w:r>
    </w:p>
    <w:p w14:paraId="7C2D9582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1406.10.06.02</w:t>
      </w:r>
      <w:r w:rsidRPr="009410C1">
        <w:tab/>
        <w:t xml:space="preserve">Préstamos </w:t>
      </w:r>
      <w:r w:rsidR="00E8380F" w:rsidRPr="009410C1">
        <w:t>no revolventes</w:t>
      </w:r>
      <w:r w:rsidR="00B74F0C" w:rsidRPr="009410C1">
        <w:rPr>
          <w:rStyle w:val="Refdenotaalpie"/>
        </w:rPr>
        <w:footnoteReference w:id="864"/>
      </w:r>
    </w:p>
    <w:p w14:paraId="7BCD9AED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1406.10.06.09</w:t>
      </w:r>
      <w:r w:rsidRPr="009410C1">
        <w:tab/>
      </w:r>
      <w:r w:rsidR="00B74F0C" w:rsidRPr="009410C1">
        <w:rPr>
          <w:rStyle w:val="Refdenotaalpie"/>
        </w:rPr>
        <w:footnoteReference w:id="865"/>
      </w:r>
    </w:p>
    <w:p w14:paraId="19BD7C4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1406.10.07</w:t>
      </w:r>
      <w:r w:rsidRPr="009410C1">
        <w:tab/>
      </w:r>
      <w:bookmarkStart w:id="20" w:name="_Ref456105953"/>
      <w:r w:rsidR="00216B32" w:rsidRPr="009410C1">
        <w:rPr>
          <w:rStyle w:val="Refdenotaalpie"/>
        </w:rPr>
        <w:footnoteReference w:id="866"/>
      </w:r>
      <w:bookmarkEnd w:id="20"/>
      <w:r w:rsidRPr="009410C1">
        <w:t xml:space="preserve"> </w:t>
      </w:r>
    </w:p>
    <w:p w14:paraId="15562F60" w14:textId="77777777" w:rsidR="00026132" w:rsidRPr="009410C1" w:rsidRDefault="00026132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1406.10.08    Créditos no revolventes en líneas de tarjetas de crédito</w:t>
      </w:r>
    </w:p>
    <w:p w14:paraId="26643F7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1406.10.10</w:t>
      </w:r>
      <w:r w:rsidRPr="009410C1">
        <w:tab/>
        <w:t>Factoring</w:t>
      </w:r>
    </w:p>
    <w:p w14:paraId="6EE32D3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1406.10.11</w:t>
      </w:r>
      <w:r w:rsidRPr="009410C1">
        <w:tab/>
        <w:t>Arrendamiento financiero</w:t>
      </w:r>
    </w:p>
    <w:p w14:paraId="1C4A7C4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1406.10.12</w:t>
      </w:r>
      <w:r w:rsidRPr="009410C1">
        <w:tab/>
        <w:t>Lease - back</w:t>
      </w:r>
    </w:p>
    <w:p w14:paraId="708EC6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1406.10.18</w:t>
      </w:r>
      <w:r w:rsidRPr="009410C1">
        <w:tab/>
        <w:t>Créditos a entidades con quienes corresponde consolidar estados financieros</w:t>
      </w:r>
    </w:p>
    <w:p w14:paraId="305575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1406.10.18.01</w:t>
      </w:r>
      <w:r w:rsidRPr="009410C1">
        <w:tab/>
        <w:t>Subordinados</w:t>
      </w:r>
    </w:p>
    <w:p w14:paraId="59776EE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1406.10.18.02</w:t>
      </w:r>
      <w:r w:rsidRPr="009410C1">
        <w:tab/>
        <w:t>No Subordinados</w:t>
      </w:r>
    </w:p>
    <w:p w14:paraId="55E55F5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1406.10.19</w:t>
      </w:r>
      <w:r w:rsidRPr="009410C1">
        <w:tab/>
        <w:t>Créditos refinanciados</w:t>
      </w:r>
    </w:p>
    <w:p w14:paraId="5B876FE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1406.10.19.02</w:t>
      </w:r>
      <w:r w:rsidRPr="009410C1">
        <w:tab/>
      </w:r>
      <w:r w:rsidR="00026132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67"/>
      </w:r>
    </w:p>
    <w:p w14:paraId="75DC24C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1406.10.19.04</w:t>
      </w:r>
      <w:r w:rsidRPr="009410C1">
        <w:tab/>
        <w:t xml:space="preserve">Sobregiros en cuenta corriente  </w:t>
      </w:r>
    </w:p>
    <w:p w14:paraId="197C449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1406.10.19.05</w:t>
      </w:r>
      <w:r w:rsidRPr="009410C1">
        <w:tab/>
        <w:t>Descuentos</w:t>
      </w:r>
    </w:p>
    <w:p w14:paraId="4F60C57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1406.10.19.06</w:t>
      </w:r>
      <w:r w:rsidRPr="009410C1">
        <w:tab/>
        <w:t>Préstamos</w:t>
      </w:r>
    </w:p>
    <w:p w14:paraId="4E83B02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1406.10.19.07</w:t>
      </w:r>
      <w:r w:rsidRPr="009410C1">
        <w:tab/>
      </w:r>
      <w:r w:rsidR="004B67D3" w:rsidRPr="009410C1">
        <w:rPr>
          <w:rStyle w:val="Refdenotaalpie"/>
        </w:rPr>
        <w:footnoteReference w:id="868"/>
      </w:r>
    </w:p>
    <w:p w14:paraId="2D08DCA6" w14:textId="77777777" w:rsidR="00026132" w:rsidRPr="009410C1" w:rsidRDefault="00026132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1406.10.19.08     Créditos no revolventes en líneas de tarjetas de crédito</w:t>
      </w:r>
      <w:r w:rsidR="009A4E13" w:rsidRPr="009410C1">
        <w:rPr>
          <w:rStyle w:val="Refdenotaalpie"/>
        </w:rPr>
        <w:footnoteReference w:id="869"/>
      </w:r>
    </w:p>
    <w:p w14:paraId="48058D0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1406.10.19.10</w:t>
      </w:r>
      <w:r w:rsidRPr="009410C1">
        <w:tab/>
        <w:t>Factoring</w:t>
      </w:r>
    </w:p>
    <w:p w14:paraId="1800B67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1406.10.19.11</w:t>
      </w:r>
      <w:r w:rsidRPr="009410C1">
        <w:tab/>
        <w:t>Arrendamiento financiero</w:t>
      </w:r>
    </w:p>
    <w:p w14:paraId="6E63BF8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1406.10.19.12</w:t>
      </w:r>
      <w:r w:rsidRPr="009410C1">
        <w:tab/>
        <w:t>Lease - back</w:t>
      </w:r>
    </w:p>
    <w:p w14:paraId="03B86E66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1406.10.19.18</w:t>
      </w:r>
      <w:r w:rsidRPr="009410C1">
        <w:tab/>
        <w:t>Créditos a entidades con quienes corresponde consolidar 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70"/>
      </w:r>
    </w:p>
    <w:p w14:paraId="5570015E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1406.10.19.19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871"/>
      </w:r>
    </w:p>
    <w:p w14:paraId="44F1437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</w:t>
      </w:r>
      <w:r w:rsidR="00640CA8" w:rsidRPr="009410C1">
        <w:t>19</w:t>
      </w:r>
      <w:r w:rsidRPr="009410C1">
        <w:t>.24</w:t>
      </w:r>
      <w:r w:rsidRPr="009410C1">
        <w:tab/>
        <w:t xml:space="preserve">Operaciones RFA </w:t>
      </w:r>
    </w:p>
    <w:p w14:paraId="76B6480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1406.10.19.26</w:t>
      </w:r>
      <w:r w:rsidRPr="009410C1">
        <w:tab/>
        <w:t>Créditos-comercio exterior</w:t>
      </w:r>
    </w:p>
    <w:p w14:paraId="49F5406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1406.10.19.27</w:t>
      </w:r>
      <w:r w:rsidRPr="009410C1">
        <w:tab/>
        <w:t>Créditos inmobiliarios</w:t>
      </w:r>
    </w:p>
    <w:p w14:paraId="60B49AF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1406.10.19.30</w:t>
      </w:r>
      <w:r w:rsidRPr="009410C1">
        <w:tab/>
        <w:t>Financiación  de proyectos</w:t>
      </w:r>
      <w:r w:rsidR="006A0C12" w:rsidRPr="009410C1">
        <w:rPr>
          <w:rStyle w:val="Refdenotaalpie"/>
        </w:rPr>
        <w:footnoteReference w:id="872"/>
      </w:r>
    </w:p>
    <w:p w14:paraId="0BA8DC2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1406.10.19.31</w:t>
      </w:r>
      <w:r w:rsidRPr="009410C1">
        <w:tab/>
        <w:t xml:space="preserve">Financiación  de </w:t>
      </w:r>
      <w:r w:rsidR="00765D89" w:rsidRPr="009410C1">
        <w:t>bienes</w:t>
      </w:r>
      <w:r w:rsidR="006A0C12" w:rsidRPr="009410C1">
        <w:rPr>
          <w:rStyle w:val="Refdenotaalpie"/>
        </w:rPr>
        <w:footnoteReference w:id="873"/>
      </w:r>
    </w:p>
    <w:p w14:paraId="6811A9E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t>1406.10.19.32</w:t>
      </w:r>
      <w:r w:rsidRPr="009410C1">
        <w:tab/>
      </w:r>
      <w:r w:rsidRPr="009410C1">
        <w:rPr>
          <w:rFonts w:cs="Arial"/>
          <w:szCs w:val="18"/>
        </w:rPr>
        <w:t>Financiación  de commodities</w:t>
      </w:r>
      <w:r w:rsidR="006A0C12" w:rsidRPr="009410C1">
        <w:rPr>
          <w:rStyle w:val="Refdenotaalpie"/>
          <w:rFonts w:cs="Arial"/>
          <w:szCs w:val="18"/>
        </w:rPr>
        <w:footnoteReference w:id="874"/>
      </w:r>
    </w:p>
    <w:p w14:paraId="08AF69BF" w14:textId="77777777" w:rsidR="00765D89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  <w:rPr>
          <w:rFonts w:cs="Arial"/>
          <w:szCs w:val="18"/>
        </w:rPr>
      </w:pPr>
      <w:r w:rsidRPr="009410C1">
        <w:rPr>
          <w:rFonts w:cs="Arial"/>
          <w:szCs w:val="18"/>
        </w:rPr>
        <w:t>1406.10.19.33</w:t>
      </w:r>
      <w:r w:rsidRPr="009410C1">
        <w:rPr>
          <w:rFonts w:cs="Arial"/>
          <w:szCs w:val="18"/>
        </w:rPr>
        <w:tab/>
      </w:r>
      <w:r w:rsidR="00765D89" w:rsidRPr="009410C1">
        <w:rPr>
          <w:rFonts w:cs="Arial"/>
          <w:szCs w:val="18"/>
        </w:rPr>
        <w:t>Bienes inmuebles generadores de rentas</w:t>
      </w:r>
      <w:r w:rsidR="00765D89" w:rsidRPr="009410C1" w:rsidDel="00765D89">
        <w:rPr>
          <w:rFonts w:cs="Arial"/>
          <w:szCs w:val="18"/>
        </w:rPr>
        <w:t xml:space="preserve"> </w:t>
      </w:r>
      <w:r w:rsidR="006A0C12" w:rsidRPr="009410C1">
        <w:rPr>
          <w:rStyle w:val="Refdenotaalpie"/>
          <w:rFonts w:cs="Arial"/>
          <w:szCs w:val="18"/>
        </w:rPr>
        <w:footnoteReference w:id="875"/>
      </w:r>
    </w:p>
    <w:p w14:paraId="4C7876A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1406.10.19.34</w:t>
      </w:r>
      <w:r w:rsidRPr="009410C1">
        <w:tab/>
      </w:r>
      <w:r w:rsidR="00765D89" w:rsidRPr="009410C1">
        <w:rPr>
          <w:rFonts w:cs="Arial"/>
          <w:szCs w:val="18"/>
        </w:rPr>
        <w:t>Bienes inmuebles comerciales de elevada volatilidad</w:t>
      </w:r>
      <w:r w:rsidR="006A0C12" w:rsidRPr="009410C1">
        <w:rPr>
          <w:rStyle w:val="Refdenotaalpie"/>
          <w:rFonts w:cs="Arial"/>
          <w:szCs w:val="18"/>
        </w:rPr>
        <w:footnoteReference w:id="876"/>
      </w:r>
    </w:p>
    <w:p w14:paraId="446D2D0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1406.10.19.99</w:t>
      </w:r>
      <w:r w:rsidRPr="009410C1">
        <w:tab/>
        <w:t>Otros créditos</w:t>
      </w:r>
    </w:p>
    <w:p w14:paraId="2B65342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1406.10.21</w:t>
      </w:r>
      <w:r w:rsidRPr="009410C1">
        <w:tab/>
        <w:t>Créditos por liquidar</w:t>
      </w:r>
    </w:p>
    <w:p w14:paraId="648E37A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1406.10.22</w:t>
      </w:r>
      <w:r w:rsidRPr="009410C1">
        <w:tab/>
        <w:t>Créditos reestructurados</w:t>
      </w:r>
    </w:p>
    <w:p w14:paraId="3EFA9F3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1406.10.22.06</w:t>
      </w:r>
      <w:r w:rsidRPr="009410C1">
        <w:tab/>
        <w:t>Préstamos</w:t>
      </w:r>
    </w:p>
    <w:p w14:paraId="2FBB0A1A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1406.10.22.07</w:t>
      </w:r>
      <w:r w:rsidRPr="009410C1">
        <w:tab/>
      </w:r>
      <w:r w:rsidR="004B67D3" w:rsidRPr="009410C1">
        <w:rPr>
          <w:rStyle w:val="Refdenotaalpie"/>
        </w:rPr>
        <w:footnoteReference w:id="877"/>
      </w:r>
    </w:p>
    <w:p w14:paraId="357F4A5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1406.10.22.11</w:t>
      </w:r>
      <w:r w:rsidRPr="009410C1">
        <w:tab/>
        <w:t>Arrendamiento financiero</w:t>
      </w:r>
    </w:p>
    <w:p w14:paraId="6F5466C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1406.10.22.12</w:t>
      </w:r>
      <w:r w:rsidRPr="009410C1">
        <w:tab/>
        <w:t>Lease-back</w:t>
      </w:r>
    </w:p>
    <w:p w14:paraId="13F741A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1406.10.22.24</w:t>
      </w:r>
      <w:r w:rsidRPr="009410C1">
        <w:tab/>
        <w:t xml:space="preserve">Operaciones RFA </w:t>
      </w:r>
    </w:p>
    <w:p w14:paraId="0F9E4C0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1406.10.22.26</w:t>
      </w:r>
      <w:r w:rsidRPr="009410C1">
        <w:tab/>
        <w:t>Créditos-Comercio Exterior</w:t>
      </w:r>
    </w:p>
    <w:p w14:paraId="46D88B4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1406.10.22.27</w:t>
      </w:r>
      <w:r w:rsidRPr="009410C1">
        <w:tab/>
        <w:t>Créditos inmobiliarios</w:t>
      </w:r>
    </w:p>
    <w:p w14:paraId="7C63121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1406.10.22.99</w:t>
      </w:r>
      <w:r w:rsidRPr="009410C1">
        <w:tab/>
        <w:t>Otros créditos</w:t>
      </w:r>
    </w:p>
    <w:p w14:paraId="7FBA794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1406.10.26</w:t>
      </w:r>
      <w:r w:rsidRPr="009410C1">
        <w:tab/>
        <w:t xml:space="preserve">Créditos- Comercio exterior </w:t>
      </w:r>
    </w:p>
    <w:p w14:paraId="2FCCD44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1406.10.27</w:t>
      </w:r>
      <w:r w:rsidRPr="009410C1">
        <w:tab/>
        <w:t xml:space="preserve">Créditos inmobiliarios </w:t>
      </w:r>
    </w:p>
    <w:p w14:paraId="5FF9202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1406.10.30</w:t>
      </w:r>
      <w:r w:rsidRPr="009410C1">
        <w:tab/>
        <w:t>Financiación de Proyectos</w:t>
      </w:r>
      <w:r w:rsidR="007D4EDF" w:rsidRPr="009410C1">
        <w:rPr>
          <w:rStyle w:val="Refdenotaalpie"/>
        </w:rPr>
        <w:footnoteReference w:id="878"/>
      </w:r>
    </w:p>
    <w:p w14:paraId="735463D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1406.10.31</w:t>
      </w:r>
      <w:r w:rsidRPr="009410C1">
        <w:tab/>
        <w:t xml:space="preserve">Financiación </w:t>
      </w:r>
      <w:r w:rsidR="00290884" w:rsidRPr="009410C1">
        <w:t xml:space="preserve"> </w:t>
      </w:r>
      <w:r w:rsidRPr="009410C1">
        <w:t xml:space="preserve">de </w:t>
      </w:r>
      <w:r w:rsidR="00290884" w:rsidRPr="009410C1">
        <w:t>bienes</w:t>
      </w:r>
      <w:r w:rsidR="007D4EDF" w:rsidRPr="009410C1">
        <w:rPr>
          <w:rStyle w:val="Refdenotaalpie"/>
        </w:rPr>
        <w:footnoteReference w:id="879"/>
      </w:r>
    </w:p>
    <w:p w14:paraId="07882FB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1406.10.32</w:t>
      </w:r>
      <w:r w:rsidRPr="009410C1">
        <w:tab/>
        <w:t>Financiación  de commodities</w:t>
      </w:r>
      <w:r w:rsidR="007D4EDF" w:rsidRPr="009410C1">
        <w:rPr>
          <w:rStyle w:val="Refdenotaalpie"/>
        </w:rPr>
        <w:footnoteReference w:id="880"/>
      </w:r>
    </w:p>
    <w:p w14:paraId="0E9B40E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1406.10.33</w:t>
      </w:r>
      <w:r w:rsidRPr="009410C1">
        <w:tab/>
      </w:r>
      <w:r w:rsidR="007D4EDF" w:rsidRPr="009410C1">
        <w:rPr>
          <w:rFonts w:cs="Arial"/>
          <w:szCs w:val="18"/>
        </w:rPr>
        <w:t>Bienes inmuebles generadores de rentas</w:t>
      </w:r>
      <w:r w:rsidR="007D4EDF" w:rsidRPr="009410C1">
        <w:rPr>
          <w:rStyle w:val="Refdenotaalpie"/>
          <w:rFonts w:cs="Arial"/>
          <w:szCs w:val="18"/>
        </w:rPr>
        <w:footnoteReference w:id="881"/>
      </w:r>
    </w:p>
    <w:p w14:paraId="75155A9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1406.10.34</w:t>
      </w:r>
      <w:r w:rsidRPr="009410C1">
        <w:tab/>
      </w:r>
      <w:r w:rsidR="007D4EDF" w:rsidRPr="009410C1">
        <w:rPr>
          <w:rFonts w:cs="Arial"/>
          <w:szCs w:val="18"/>
        </w:rPr>
        <w:t>Bienes inmuebles comerciales de elevada volatilidad</w:t>
      </w:r>
      <w:r w:rsidR="007D4EDF" w:rsidRPr="009410C1">
        <w:rPr>
          <w:rStyle w:val="Refdenotaalpie"/>
          <w:rFonts w:cs="Arial"/>
          <w:szCs w:val="18"/>
        </w:rPr>
        <w:footnoteReference w:id="882"/>
      </w:r>
    </w:p>
    <w:p w14:paraId="4F425FE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1406.10.99</w:t>
      </w:r>
      <w:r w:rsidRPr="009410C1">
        <w:tab/>
        <w:t xml:space="preserve">Otros créditos </w:t>
      </w:r>
      <w:r w:rsidRPr="009410C1">
        <w:tab/>
      </w:r>
    </w:p>
    <w:p w14:paraId="4065E82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1406.11</w:t>
      </w:r>
      <w:r w:rsidRPr="009410C1">
        <w:tab/>
        <w:t>Créditos a grandes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883"/>
      </w:r>
    </w:p>
    <w:p w14:paraId="2088D63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1406.11.02</w:t>
      </w:r>
      <w:r w:rsidRPr="009410C1">
        <w:tab/>
      </w:r>
      <w:r w:rsidR="00026132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84"/>
      </w:r>
    </w:p>
    <w:p w14:paraId="3C8F144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1406.11.04</w:t>
      </w:r>
      <w:r w:rsidRPr="009410C1">
        <w:tab/>
        <w:t xml:space="preserve">Sobregiros en cuenta corriente  </w:t>
      </w:r>
    </w:p>
    <w:p w14:paraId="580AFF1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1406.11.05</w:t>
      </w:r>
      <w:r w:rsidRPr="009410C1">
        <w:tab/>
        <w:t>Descuentos</w:t>
      </w:r>
    </w:p>
    <w:p w14:paraId="38E9719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1406.11.06</w:t>
      </w:r>
      <w:r w:rsidRPr="009410C1">
        <w:tab/>
        <w:t>Préstamos</w:t>
      </w:r>
    </w:p>
    <w:p w14:paraId="6EB6C1C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1406.11.06.01</w:t>
      </w:r>
      <w:r w:rsidRPr="009410C1">
        <w:tab/>
        <w:t>Préstamos revolventes</w:t>
      </w:r>
    </w:p>
    <w:p w14:paraId="7435FEE2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1406.11.06.02</w:t>
      </w:r>
      <w:r w:rsidRPr="009410C1">
        <w:tab/>
        <w:t xml:space="preserve">Préstamos </w:t>
      </w:r>
      <w:r w:rsidR="002D66C4" w:rsidRPr="009410C1">
        <w:t>no revolventes</w:t>
      </w:r>
      <w:r w:rsidR="00B74F0C" w:rsidRPr="009410C1">
        <w:rPr>
          <w:rStyle w:val="Refdenotaalpie"/>
        </w:rPr>
        <w:footnoteReference w:id="885"/>
      </w:r>
    </w:p>
    <w:p w14:paraId="56801877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1406.11.06.09</w:t>
      </w:r>
      <w:r w:rsidRPr="009410C1">
        <w:tab/>
      </w:r>
      <w:r w:rsidR="00B74F0C" w:rsidRPr="009410C1">
        <w:rPr>
          <w:rStyle w:val="Refdenotaalpie"/>
        </w:rPr>
        <w:footnoteReference w:id="886"/>
      </w:r>
    </w:p>
    <w:p w14:paraId="0B376A8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1406.11.07</w:t>
      </w:r>
      <w:r w:rsidRPr="009410C1">
        <w:tab/>
      </w:r>
      <w:bookmarkStart w:id="21" w:name="_Ref456106033"/>
      <w:r w:rsidR="008B7C85" w:rsidRPr="009410C1">
        <w:rPr>
          <w:rStyle w:val="Refdenotaalpie"/>
        </w:rPr>
        <w:footnoteReference w:id="887"/>
      </w:r>
      <w:bookmarkEnd w:id="21"/>
      <w:r w:rsidRPr="009410C1">
        <w:t xml:space="preserve"> </w:t>
      </w:r>
    </w:p>
    <w:p w14:paraId="67FE2943" w14:textId="77777777" w:rsidR="0097389E" w:rsidRPr="009410C1" w:rsidRDefault="0097389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1406.11.08    Créditos no revolventes en líneas de tarjetas de crédito</w:t>
      </w:r>
      <w:r w:rsidR="009A4E13" w:rsidRPr="009410C1">
        <w:rPr>
          <w:rStyle w:val="Refdenotaalpie"/>
        </w:rPr>
        <w:footnoteReference w:id="888"/>
      </w:r>
    </w:p>
    <w:p w14:paraId="1C81CAF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1406.11.10</w:t>
      </w:r>
      <w:r w:rsidRPr="009410C1">
        <w:tab/>
        <w:t>Factoring</w:t>
      </w:r>
    </w:p>
    <w:p w14:paraId="3A54B84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1406.11.11</w:t>
      </w:r>
      <w:r w:rsidRPr="009410C1">
        <w:tab/>
        <w:t>Arrendamiento financiero</w:t>
      </w:r>
    </w:p>
    <w:p w14:paraId="5F2E65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1406.11.12</w:t>
      </w:r>
      <w:r w:rsidRPr="009410C1">
        <w:tab/>
        <w:t>Lease - back</w:t>
      </w:r>
    </w:p>
    <w:p w14:paraId="11F39E5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1406.11.18</w:t>
      </w:r>
      <w:r w:rsidRPr="009410C1">
        <w:tab/>
        <w:t>Créditos a entidades con quienes corresponde consolidar estados financieros</w:t>
      </w:r>
    </w:p>
    <w:p w14:paraId="4A0F401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1406.11.18.01</w:t>
      </w:r>
      <w:r w:rsidRPr="009410C1">
        <w:tab/>
        <w:t>Subordinados</w:t>
      </w:r>
    </w:p>
    <w:p w14:paraId="461B425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1406.11.18.02</w:t>
      </w:r>
      <w:r w:rsidRPr="009410C1">
        <w:tab/>
        <w:t>No Subordinados</w:t>
      </w:r>
    </w:p>
    <w:p w14:paraId="1ECD117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1406.11.19</w:t>
      </w:r>
      <w:r w:rsidRPr="009410C1">
        <w:tab/>
        <w:t>Créditos refinanciados</w:t>
      </w:r>
    </w:p>
    <w:p w14:paraId="3C23165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1406.11.19.02</w:t>
      </w:r>
      <w:r w:rsidRPr="009410C1">
        <w:tab/>
      </w:r>
      <w:r w:rsidR="002D66C4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889"/>
      </w:r>
    </w:p>
    <w:p w14:paraId="291CA58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1406.11.19.04</w:t>
      </w:r>
      <w:r w:rsidRPr="009410C1">
        <w:tab/>
        <w:t xml:space="preserve">Sobregiros en cuenta corriente  </w:t>
      </w:r>
    </w:p>
    <w:p w14:paraId="4B060B8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1406.11.19.05</w:t>
      </w:r>
      <w:r w:rsidRPr="009410C1">
        <w:tab/>
        <w:t>Descuentos</w:t>
      </w:r>
    </w:p>
    <w:p w14:paraId="41F5D0D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1406.11.19.06</w:t>
      </w:r>
      <w:r w:rsidRPr="009410C1">
        <w:tab/>
        <w:t>Préstamos</w:t>
      </w:r>
    </w:p>
    <w:p w14:paraId="0E5A109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1406.11.19.07</w:t>
      </w:r>
      <w:r w:rsidRPr="009410C1">
        <w:tab/>
      </w:r>
      <w:r w:rsidR="004B67D3" w:rsidRPr="009410C1">
        <w:rPr>
          <w:rStyle w:val="Refdenotaalpie"/>
        </w:rPr>
        <w:footnoteReference w:id="890"/>
      </w:r>
    </w:p>
    <w:p w14:paraId="303C3393" w14:textId="77777777" w:rsidR="002D66C4" w:rsidRPr="009410C1" w:rsidRDefault="002D66C4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1406.11.19.08     Créditos no revolventes en líneas de tarjetas de crédito</w:t>
      </w:r>
      <w:r w:rsidR="009A4E13" w:rsidRPr="009410C1">
        <w:rPr>
          <w:rStyle w:val="Refdenotaalpie"/>
        </w:rPr>
        <w:footnoteReference w:id="891"/>
      </w:r>
    </w:p>
    <w:p w14:paraId="10934E6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1406.11.19.10</w:t>
      </w:r>
      <w:r w:rsidRPr="009410C1">
        <w:tab/>
        <w:t>Factoring</w:t>
      </w:r>
    </w:p>
    <w:p w14:paraId="7E3330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1406.11.19.11</w:t>
      </w:r>
      <w:r w:rsidRPr="009410C1">
        <w:tab/>
        <w:t>Arrendamiento financiero</w:t>
      </w:r>
    </w:p>
    <w:p w14:paraId="0CE4774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1406.11.19.12</w:t>
      </w:r>
      <w:r w:rsidRPr="009410C1">
        <w:tab/>
        <w:t>Lease - back</w:t>
      </w:r>
    </w:p>
    <w:p w14:paraId="33C09EDC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lastRenderedPageBreak/>
        <w:t>1406.11.19.18</w:t>
      </w:r>
      <w:r w:rsidRPr="009410C1">
        <w:tab/>
        <w:t>Créditos a entidades con quienes corresponde consolidar</w:t>
      </w:r>
      <w:r w:rsidR="005478CC" w:rsidRPr="009410C1">
        <w:t xml:space="preserve"> estados </w:t>
      </w:r>
      <w:r w:rsidRPr="009410C1">
        <w:t>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892"/>
      </w:r>
    </w:p>
    <w:p w14:paraId="7F9B1D02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893"/>
      </w:r>
    </w:p>
    <w:p w14:paraId="7CB4D3AD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1406.11.19.24</w:t>
      </w:r>
      <w:r w:rsidRPr="009410C1">
        <w:tab/>
        <w:t xml:space="preserve">Operaciones RFA </w:t>
      </w:r>
    </w:p>
    <w:p w14:paraId="4029A11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1406.11.19.26</w:t>
      </w:r>
      <w:r w:rsidRPr="009410C1">
        <w:tab/>
        <w:t>Créditos-comercio exterior</w:t>
      </w:r>
    </w:p>
    <w:p w14:paraId="1815B1F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1406.11.19.27</w:t>
      </w:r>
      <w:r w:rsidRPr="009410C1">
        <w:tab/>
        <w:t>Créditos inmobiliarios</w:t>
      </w:r>
    </w:p>
    <w:p w14:paraId="13593CE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1406.11.19.30</w:t>
      </w:r>
      <w:r w:rsidRPr="009410C1">
        <w:tab/>
        <w:t>Financiación de proyectos</w:t>
      </w:r>
      <w:r w:rsidR="002C5440" w:rsidRPr="009410C1">
        <w:rPr>
          <w:rStyle w:val="Refdenotaalpie"/>
        </w:rPr>
        <w:footnoteReference w:id="894"/>
      </w:r>
    </w:p>
    <w:p w14:paraId="6183350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1406.11.19.31</w:t>
      </w:r>
      <w:r w:rsidRPr="009410C1">
        <w:tab/>
        <w:t xml:space="preserve">Financiación de </w:t>
      </w:r>
      <w:r w:rsidR="002C5440" w:rsidRPr="009410C1">
        <w:t>bienes</w:t>
      </w:r>
      <w:r w:rsidR="002C5440" w:rsidRPr="009410C1">
        <w:rPr>
          <w:rStyle w:val="Refdenotaalpie"/>
        </w:rPr>
        <w:footnoteReference w:id="895"/>
      </w:r>
    </w:p>
    <w:p w14:paraId="01961AB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1406.11.19.32</w:t>
      </w:r>
      <w:r w:rsidRPr="009410C1">
        <w:tab/>
        <w:t>Financiación de commodities</w:t>
      </w:r>
      <w:r w:rsidR="002C5440" w:rsidRPr="009410C1">
        <w:rPr>
          <w:rStyle w:val="Refdenotaalpie"/>
        </w:rPr>
        <w:footnoteReference w:id="896"/>
      </w:r>
    </w:p>
    <w:p w14:paraId="768BE22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1406.11.19.33</w:t>
      </w:r>
      <w:r w:rsidRPr="009410C1">
        <w:tab/>
      </w:r>
      <w:r w:rsidR="002C5440" w:rsidRPr="009410C1">
        <w:rPr>
          <w:rFonts w:cs="Arial"/>
          <w:szCs w:val="18"/>
        </w:rPr>
        <w:t>Bienes inmuebles generadores de rentas</w:t>
      </w:r>
      <w:r w:rsidR="002C5440" w:rsidRPr="009410C1">
        <w:rPr>
          <w:rStyle w:val="Refdenotaalpie"/>
          <w:rFonts w:cs="Arial"/>
          <w:szCs w:val="18"/>
        </w:rPr>
        <w:footnoteReference w:id="897"/>
      </w:r>
    </w:p>
    <w:p w14:paraId="6F6EEB4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1406.11.19.34</w:t>
      </w:r>
      <w:r w:rsidRPr="009410C1">
        <w:tab/>
      </w:r>
      <w:r w:rsidR="002C5440" w:rsidRPr="009410C1">
        <w:rPr>
          <w:rFonts w:cs="Arial"/>
          <w:szCs w:val="18"/>
        </w:rPr>
        <w:t>Bienes inmuebles comerciales de elevada volatilidad</w:t>
      </w:r>
      <w:r w:rsidR="002C5440" w:rsidRPr="009410C1">
        <w:rPr>
          <w:rStyle w:val="Refdenotaalpie"/>
          <w:rFonts w:cs="Arial"/>
          <w:szCs w:val="18"/>
        </w:rPr>
        <w:footnoteReference w:id="898"/>
      </w:r>
    </w:p>
    <w:p w14:paraId="0D45A9C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1406.11.19.99</w:t>
      </w:r>
      <w:r w:rsidRPr="009410C1">
        <w:tab/>
        <w:t>Otros créditos</w:t>
      </w:r>
    </w:p>
    <w:p w14:paraId="448F628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1406.11.21</w:t>
      </w:r>
      <w:r w:rsidRPr="009410C1">
        <w:tab/>
        <w:t xml:space="preserve">Créditos por liquidar </w:t>
      </w:r>
    </w:p>
    <w:p w14:paraId="4BC2CA9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1406.11.22</w:t>
      </w:r>
      <w:r w:rsidRPr="009410C1">
        <w:tab/>
        <w:t>Créditos reestructurados</w:t>
      </w:r>
    </w:p>
    <w:p w14:paraId="0AE24FD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1406.11.22.06</w:t>
      </w:r>
      <w:r w:rsidRPr="009410C1">
        <w:tab/>
        <w:t>Préstamos</w:t>
      </w:r>
    </w:p>
    <w:p w14:paraId="271D5D78" w14:textId="77777777" w:rsidR="002D66C4" w:rsidRPr="009410C1" w:rsidRDefault="005704F0" w:rsidP="00DE3FC2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1406.11.22.07</w:t>
      </w:r>
      <w:r w:rsidRPr="009410C1">
        <w:tab/>
      </w:r>
      <w:r w:rsidR="008B7C85" w:rsidRPr="009410C1">
        <w:rPr>
          <w:rStyle w:val="Refdenotaalpie"/>
        </w:rPr>
        <w:footnoteReference w:id="899"/>
      </w:r>
    </w:p>
    <w:p w14:paraId="2C979C3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1406.11.22.11</w:t>
      </w:r>
      <w:r w:rsidRPr="009410C1">
        <w:tab/>
        <w:t>Arrendamiento financiero</w:t>
      </w:r>
    </w:p>
    <w:p w14:paraId="4F4F9DE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1406.11.22.12</w:t>
      </w:r>
      <w:r w:rsidRPr="009410C1">
        <w:tab/>
        <w:t>Lease-back</w:t>
      </w:r>
    </w:p>
    <w:p w14:paraId="3C687C4F" w14:textId="77777777" w:rsidR="00705121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1406.11.22.18</w:t>
      </w:r>
      <w:r w:rsidRPr="009410C1">
        <w:tab/>
        <w:t>Créditos a entidades con</w:t>
      </w:r>
      <w:r w:rsidR="005478CC" w:rsidRPr="009410C1">
        <w:t xml:space="preserve"> quienes corresponde consolidar </w:t>
      </w:r>
      <w:r w:rsidRPr="009410C1">
        <w:t>estados financieros</w:t>
      </w:r>
      <w:r w:rsidR="00705121" w:rsidRPr="009410C1">
        <w:t>–Subordinados</w:t>
      </w:r>
      <w:r w:rsidR="00705121" w:rsidRPr="009410C1">
        <w:rPr>
          <w:rStyle w:val="Refdenotaalpie"/>
        </w:rPr>
        <w:footnoteReference w:id="900"/>
      </w:r>
    </w:p>
    <w:p w14:paraId="0F75A5B0" w14:textId="77777777" w:rsidR="00705121" w:rsidRPr="009410C1" w:rsidRDefault="00705121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1406.11.22.19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01"/>
      </w:r>
    </w:p>
    <w:p w14:paraId="2F62134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1406.11.22.24</w:t>
      </w:r>
      <w:r w:rsidRPr="009410C1">
        <w:tab/>
        <w:t xml:space="preserve">Operaciones RFA </w:t>
      </w:r>
    </w:p>
    <w:p w14:paraId="60894E9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1406.11.22.26</w:t>
      </w:r>
      <w:r w:rsidRPr="009410C1">
        <w:tab/>
        <w:t>Créditos-Comercio Exterior</w:t>
      </w:r>
    </w:p>
    <w:p w14:paraId="0E982C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1406.11.22.27</w:t>
      </w:r>
      <w:r w:rsidRPr="009410C1">
        <w:tab/>
        <w:t>Créditos inmobiliarios</w:t>
      </w:r>
    </w:p>
    <w:p w14:paraId="7EEE29D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1406.11.22.99</w:t>
      </w:r>
      <w:r w:rsidRPr="009410C1">
        <w:tab/>
        <w:t>Otros créditos</w:t>
      </w:r>
    </w:p>
    <w:p w14:paraId="11C7224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1406.11.26</w:t>
      </w:r>
      <w:r w:rsidRPr="009410C1">
        <w:tab/>
        <w:t xml:space="preserve">Créditos- Comercio exterior </w:t>
      </w:r>
    </w:p>
    <w:p w14:paraId="1F7BA2B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1406.11.27</w:t>
      </w:r>
      <w:r w:rsidRPr="009410C1">
        <w:tab/>
        <w:t xml:space="preserve">Créditos inmobiliarios </w:t>
      </w:r>
    </w:p>
    <w:p w14:paraId="651D150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1406.11.30</w:t>
      </w:r>
      <w:r w:rsidRPr="009410C1">
        <w:tab/>
        <w:t>Financiación de Proyectos</w:t>
      </w:r>
      <w:r w:rsidR="002C5440" w:rsidRPr="009410C1">
        <w:rPr>
          <w:rStyle w:val="Refdenotaalpie"/>
        </w:rPr>
        <w:footnoteReference w:id="902"/>
      </w:r>
    </w:p>
    <w:p w14:paraId="27BD68C5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1406.11.31</w:t>
      </w:r>
      <w:r w:rsidRPr="009410C1">
        <w:tab/>
        <w:t xml:space="preserve">Financiación de </w:t>
      </w:r>
      <w:r w:rsidR="002C5440" w:rsidRPr="009410C1">
        <w:t>bienes</w:t>
      </w:r>
      <w:r w:rsidR="002C5440" w:rsidRPr="009410C1">
        <w:rPr>
          <w:rStyle w:val="Refdenotaalpie"/>
        </w:rPr>
        <w:footnoteReference w:id="903"/>
      </w:r>
    </w:p>
    <w:p w14:paraId="2869074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1406.11.32</w:t>
      </w:r>
      <w:r w:rsidRPr="009410C1">
        <w:tab/>
        <w:t>Financiación de commodities</w:t>
      </w:r>
      <w:r w:rsidR="002C5440" w:rsidRPr="009410C1">
        <w:rPr>
          <w:rStyle w:val="Refdenotaalpie"/>
        </w:rPr>
        <w:footnoteReference w:id="904"/>
      </w:r>
    </w:p>
    <w:p w14:paraId="604869E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1406.11.33</w:t>
      </w:r>
      <w:r w:rsidRPr="009410C1">
        <w:tab/>
      </w:r>
      <w:r w:rsidR="002C5440" w:rsidRPr="009410C1">
        <w:rPr>
          <w:rFonts w:cs="Arial"/>
          <w:szCs w:val="18"/>
        </w:rPr>
        <w:t>Bienes inmuebles generadores de rentas</w:t>
      </w:r>
      <w:r w:rsidR="002C5440" w:rsidRPr="009410C1">
        <w:rPr>
          <w:rStyle w:val="Refdenotaalpie"/>
          <w:rFonts w:cs="Arial"/>
          <w:szCs w:val="18"/>
        </w:rPr>
        <w:footnoteReference w:id="905"/>
      </w:r>
    </w:p>
    <w:p w14:paraId="5514D26F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1406.11.34</w:t>
      </w:r>
      <w:r w:rsidRPr="009410C1">
        <w:tab/>
      </w:r>
      <w:r w:rsidR="002C5440" w:rsidRPr="009410C1">
        <w:rPr>
          <w:rFonts w:cs="Arial"/>
          <w:szCs w:val="18"/>
        </w:rPr>
        <w:t>Bienes inmuebles comerciales de elevada volatilidad</w:t>
      </w:r>
      <w:r w:rsidR="002C5440" w:rsidRPr="009410C1">
        <w:rPr>
          <w:rStyle w:val="Refdenotaalpie"/>
          <w:rFonts w:cs="Arial"/>
          <w:szCs w:val="18"/>
        </w:rPr>
        <w:footnoteReference w:id="906"/>
      </w:r>
    </w:p>
    <w:p w14:paraId="1AD9D9A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1406.11.99</w:t>
      </w:r>
      <w:r w:rsidRPr="009410C1">
        <w:tab/>
        <w:t xml:space="preserve">Otros créditos </w:t>
      </w:r>
      <w:r w:rsidRPr="009410C1">
        <w:tab/>
      </w:r>
    </w:p>
    <w:p w14:paraId="327F694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left="906" w:right="142" w:hanging="197"/>
      </w:pPr>
      <w:r w:rsidRPr="009410C1">
        <w:t>1406.12</w:t>
      </w:r>
      <w:r w:rsidRPr="009410C1">
        <w:tab/>
        <w:t>Créditos a medianas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07"/>
      </w:r>
    </w:p>
    <w:p w14:paraId="5CF7B16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lastRenderedPageBreak/>
        <w:t>1406.12.02</w:t>
      </w:r>
      <w:r w:rsidRPr="009410C1">
        <w:tab/>
      </w:r>
      <w:r w:rsidR="002D66C4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08"/>
      </w:r>
    </w:p>
    <w:p w14:paraId="255E5F2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1406.12.04</w:t>
      </w:r>
      <w:r w:rsidRPr="009410C1">
        <w:tab/>
        <w:t xml:space="preserve">Sobregiros en cuenta corriente  </w:t>
      </w:r>
    </w:p>
    <w:p w14:paraId="3074B8E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1406.12.05</w:t>
      </w:r>
      <w:r w:rsidRPr="009410C1">
        <w:tab/>
        <w:t>Descuentos</w:t>
      </w:r>
    </w:p>
    <w:p w14:paraId="08E7359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1406.12.06</w:t>
      </w:r>
      <w:r w:rsidRPr="009410C1">
        <w:tab/>
        <w:t>Préstamos</w:t>
      </w:r>
    </w:p>
    <w:p w14:paraId="28FEAA8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1406.12.06.01</w:t>
      </w:r>
      <w:r w:rsidRPr="009410C1">
        <w:tab/>
        <w:t>Préstamos revolventes</w:t>
      </w:r>
    </w:p>
    <w:p w14:paraId="4CE004DC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1406.12.06.02</w:t>
      </w:r>
      <w:r w:rsidRPr="009410C1">
        <w:tab/>
        <w:t xml:space="preserve">Préstamos </w:t>
      </w:r>
      <w:r w:rsidR="002D66C4" w:rsidRPr="009410C1">
        <w:t>no revolventes</w:t>
      </w:r>
      <w:r w:rsidR="00B74F0C" w:rsidRPr="009410C1">
        <w:rPr>
          <w:rStyle w:val="Refdenotaalpie"/>
        </w:rPr>
        <w:footnoteReference w:id="909"/>
      </w:r>
    </w:p>
    <w:p w14:paraId="49273846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1406.12.06.09</w:t>
      </w:r>
      <w:r w:rsidRPr="009410C1">
        <w:tab/>
      </w:r>
      <w:r w:rsidR="00B74F0C" w:rsidRPr="009410C1">
        <w:rPr>
          <w:rStyle w:val="Refdenotaalpie"/>
        </w:rPr>
        <w:footnoteReference w:id="910"/>
      </w:r>
    </w:p>
    <w:p w14:paraId="00A6B2C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1406.12.07</w:t>
      </w:r>
      <w:r w:rsidRPr="009410C1">
        <w:tab/>
      </w:r>
      <w:bookmarkStart w:id="22" w:name="_Ref456106104"/>
      <w:r w:rsidR="008B7C85" w:rsidRPr="009410C1">
        <w:rPr>
          <w:rStyle w:val="Refdenotaalpie"/>
        </w:rPr>
        <w:footnoteReference w:id="911"/>
      </w:r>
      <w:bookmarkEnd w:id="22"/>
      <w:r w:rsidRPr="009410C1">
        <w:t xml:space="preserve"> </w:t>
      </w:r>
    </w:p>
    <w:p w14:paraId="1625D5AA" w14:textId="77777777" w:rsidR="002D66C4" w:rsidRPr="009410C1" w:rsidRDefault="002D66C4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1406.12.08    Créditos no revolventes en líneas de tarjetas de crédito</w:t>
      </w:r>
      <w:r w:rsidR="009A4E13" w:rsidRPr="009410C1">
        <w:rPr>
          <w:rStyle w:val="Refdenotaalpie"/>
        </w:rPr>
        <w:footnoteReference w:id="912"/>
      </w:r>
      <w:r w:rsidRPr="009410C1">
        <w:t xml:space="preserve"> </w:t>
      </w:r>
    </w:p>
    <w:p w14:paraId="44828BE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1406.12.10</w:t>
      </w:r>
      <w:r w:rsidRPr="009410C1">
        <w:tab/>
        <w:t>Factoring</w:t>
      </w:r>
    </w:p>
    <w:p w14:paraId="5F3E54F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1406.12.11</w:t>
      </w:r>
      <w:r w:rsidRPr="009410C1">
        <w:tab/>
        <w:t>Arrendamiento financiero</w:t>
      </w:r>
    </w:p>
    <w:p w14:paraId="754EEF8E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1406.12.12</w:t>
      </w:r>
      <w:r w:rsidRPr="009410C1">
        <w:tab/>
        <w:t>Lease - back</w:t>
      </w:r>
    </w:p>
    <w:p w14:paraId="70491AA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1406.12.18</w:t>
      </w:r>
      <w:r w:rsidRPr="009410C1">
        <w:tab/>
        <w:t>Créditos a entidades con quienes corresponde consolidar estados financieros</w:t>
      </w:r>
    </w:p>
    <w:p w14:paraId="3F8FC96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1406.12.18.01</w:t>
      </w:r>
      <w:r w:rsidRPr="009410C1">
        <w:tab/>
        <w:t>Subordinados</w:t>
      </w:r>
    </w:p>
    <w:p w14:paraId="0A2DC3A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1406.12.18.02</w:t>
      </w:r>
      <w:r w:rsidRPr="009410C1">
        <w:tab/>
        <w:t>No Subordinados</w:t>
      </w:r>
    </w:p>
    <w:p w14:paraId="18B73AE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1406.12.19</w:t>
      </w:r>
      <w:r w:rsidRPr="009410C1">
        <w:tab/>
        <w:t>Créditos refinanciados</w:t>
      </w:r>
    </w:p>
    <w:p w14:paraId="485B7EF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1406.12.19.02</w:t>
      </w:r>
      <w:r w:rsidRPr="009410C1">
        <w:tab/>
      </w:r>
      <w:r w:rsidR="00A004F7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13"/>
      </w:r>
    </w:p>
    <w:p w14:paraId="7922BBC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1406.12.19.04</w:t>
      </w:r>
      <w:r w:rsidRPr="009410C1">
        <w:tab/>
        <w:t xml:space="preserve">Sobregiros en cuenta corriente  </w:t>
      </w:r>
    </w:p>
    <w:p w14:paraId="448A5FF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1406.12.19.05</w:t>
      </w:r>
      <w:r w:rsidRPr="009410C1">
        <w:tab/>
        <w:t>Descuentos</w:t>
      </w:r>
    </w:p>
    <w:p w14:paraId="0B8F5F4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1406.12.19.06</w:t>
      </w:r>
      <w:r w:rsidRPr="009410C1">
        <w:tab/>
        <w:t>Préstamos</w:t>
      </w:r>
    </w:p>
    <w:p w14:paraId="16468ED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1406.12.19.07</w:t>
      </w:r>
      <w:r w:rsidRPr="009410C1">
        <w:tab/>
      </w:r>
      <w:r w:rsidR="00D47E34" w:rsidRPr="009410C1">
        <w:rPr>
          <w:rStyle w:val="Refdenotaalpie"/>
        </w:rPr>
        <w:footnoteReference w:id="914"/>
      </w:r>
      <w:r w:rsidRPr="009410C1">
        <w:t xml:space="preserve"> </w:t>
      </w:r>
    </w:p>
    <w:p w14:paraId="2BE1BCF9" w14:textId="77777777" w:rsidR="00A004F7" w:rsidRPr="009410C1" w:rsidRDefault="00A004F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1406.12.19.08     Créditos no revolventes en líneas de tarjetas de crédito</w:t>
      </w:r>
      <w:r w:rsidR="009A4E13" w:rsidRPr="009410C1">
        <w:rPr>
          <w:rStyle w:val="Refdenotaalpie"/>
        </w:rPr>
        <w:footnoteReference w:id="915"/>
      </w:r>
    </w:p>
    <w:p w14:paraId="0E1B562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1406.12.19.10</w:t>
      </w:r>
      <w:r w:rsidRPr="009410C1">
        <w:tab/>
        <w:t>Factoring</w:t>
      </w:r>
    </w:p>
    <w:p w14:paraId="49C4EAC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1406.12.19.11</w:t>
      </w:r>
      <w:r w:rsidRPr="009410C1">
        <w:tab/>
        <w:t>Arrendamiento financiero</w:t>
      </w:r>
    </w:p>
    <w:p w14:paraId="226F177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1406.12.19.12</w:t>
      </w:r>
      <w:r w:rsidRPr="009410C1">
        <w:tab/>
        <w:t>Lease - back</w:t>
      </w:r>
    </w:p>
    <w:p w14:paraId="1AE3841A" w14:textId="77777777" w:rsidR="00CE0656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1406.12.19.18</w:t>
      </w:r>
      <w:r w:rsidRPr="009410C1">
        <w:tab/>
        <w:t>Créditos a entidades con quienes corresponde consolidar estados financieros</w:t>
      </w:r>
      <w:r w:rsidR="00CE0656" w:rsidRPr="009410C1">
        <w:t>–Subordinados</w:t>
      </w:r>
      <w:r w:rsidR="00CE0656" w:rsidRPr="009410C1">
        <w:rPr>
          <w:rStyle w:val="Refdenotaalpie"/>
        </w:rPr>
        <w:footnoteReference w:id="916"/>
      </w:r>
    </w:p>
    <w:p w14:paraId="254F8D73" w14:textId="77777777" w:rsidR="00CE0656" w:rsidRPr="009410C1" w:rsidRDefault="00CE0656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1406.12.19.19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17"/>
      </w:r>
    </w:p>
    <w:p w14:paraId="77F22A7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1406.12.19.24</w:t>
      </w:r>
      <w:r w:rsidRPr="009410C1">
        <w:tab/>
        <w:t xml:space="preserve">Operaciones RFA </w:t>
      </w:r>
    </w:p>
    <w:p w14:paraId="2055536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1406.12.19.26</w:t>
      </w:r>
      <w:r w:rsidRPr="009410C1">
        <w:tab/>
        <w:t>Créditos-comercio exterior</w:t>
      </w:r>
    </w:p>
    <w:p w14:paraId="046D8DA2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1406.12.19.27</w:t>
      </w:r>
      <w:r w:rsidRPr="009410C1">
        <w:tab/>
        <w:t>Créditos inmobiliarios</w:t>
      </w:r>
    </w:p>
    <w:p w14:paraId="79DF32F3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918"/>
      </w:r>
    </w:p>
    <w:p w14:paraId="02B28FD7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1406.12.19.31</w:t>
      </w:r>
      <w:r w:rsidRPr="009410C1">
        <w:tab/>
        <w:t xml:space="preserve">Financiación de </w:t>
      </w:r>
      <w:r w:rsidR="00D67218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919"/>
      </w:r>
    </w:p>
    <w:p w14:paraId="1744CC74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1406.12.19.32</w:t>
      </w:r>
      <w:r w:rsidRPr="009410C1">
        <w:tab/>
        <w:t xml:space="preserve">Financiación de commodities </w:t>
      </w:r>
      <w:r w:rsidRPr="009410C1">
        <w:rPr>
          <w:rStyle w:val="Refdenotaalpie"/>
        </w:rPr>
        <w:footnoteReference w:id="920"/>
      </w:r>
    </w:p>
    <w:p w14:paraId="45642B1A" w14:textId="77777777" w:rsidR="009A64AE" w:rsidRPr="009410C1" w:rsidRDefault="009A64AE" w:rsidP="0012101E">
      <w:pPr>
        <w:pStyle w:val="normtab-3"/>
        <w:shd w:val="clear" w:color="auto" w:fill="FFFFFF"/>
        <w:tabs>
          <w:tab w:val="left" w:pos="2552"/>
        </w:tabs>
        <w:spacing w:line="240" w:lineRule="exact"/>
        <w:ind w:left="906" w:right="142" w:firstLine="228"/>
      </w:pPr>
      <w:r w:rsidRPr="009410C1">
        <w:t>1406.12.19.33</w:t>
      </w:r>
      <w:r w:rsidRPr="009410C1">
        <w:tab/>
      </w:r>
      <w:r w:rsidR="00D67218" w:rsidRPr="009410C1">
        <w:rPr>
          <w:rFonts w:cs="Arial"/>
          <w:szCs w:val="18"/>
        </w:rPr>
        <w:t>Bienes inmuebles generadores de rentas</w:t>
      </w:r>
      <w:r w:rsidRPr="009410C1">
        <w:t xml:space="preserve"> </w:t>
      </w:r>
      <w:r w:rsidRPr="009410C1">
        <w:rPr>
          <w:rStyle w:val="Refdenotaalpie"/>
        </w:rPr>
        <w:footnoteReference w:id="921"/>
      </w:r>
    </w:p>
    <w:p w14:paraId="2ED64E53" w14:textId="77777777" w:rsidR="009A64AE" w:rsidRPr="009410C1" w:rsidRDefault="009A64AE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1406.12.19.34</w:t>
      </w:r>
      <w:r w:rsidRPr="009410C1">
        <w:tab/>
      </w:r>
      <w:r w:rsidR="00D67218" w:rsidRPr="009410C1">
        <w:rPr>
          <w:rFonts w:cs="Arial"/>
          <w:szCs w:val="18"/>
        </w:rPr>
        <w:t>Bienes inmuebles comerciales de elevada volatilidad</w:t>
      </w:r>
      <w:r w:rsidR="00D67218" w:rsidRPr="009410C1" w:rsidDel="00D67218">
        <w:t xml:space="preserve"> </w:t>
      </w:r>
      <w:r w:rsidRPr="009410C1">
        <w:rPr>
          <w:rStyle w:val="Refdenotaalpie"/>
        </w:rPr>
        <w:footnoteReference w:id="922"/>
      </w:r>
    </w:p>
    <w:p w14:paraId="6E87A3BC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1406.12.19.99</w:t>
      </w:r>
      <w:r w:rsidRPr="009410C1">
        <w:tab/>
        <w:t xml:space="preserve">Otros créditos </w:t>
      </w:r>
    </w:p>
    <w:p w14:paraId="64A15E7A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1406.12.21</w:t>
      </w:r>
      <w:r w:rsidRPr="009410C1">
        <w:tab/>
        <w:t xml:space="preserve">Créditos por liquidar </w:t>
      </w:r>
    </w:p>
    <w:p w14:paraId="1DB25FD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1406.12.22</w:t>
      </w:r>
      <w:r w:rsidRPr="009410C1">
        <w:tab/>
        <w:t>Créditos reestructurados</w:t>
      </w:r>
    </w:p>
    <w:p w14:paraId="5F1375B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1406.12.22.06</w:t>
      </w:r>
      <w:r w:rsidRPr="009410C1">
        <w:tab/>
        <w:t>Préstamos</w:t>
      </w:r>
    </w:p>
    <w:p w14:paraId="08972F85" w14:textId="77777777" w:rsidR="00A004F7" w:rsidRPr="009410C1" w:rsidRDefault="005704F0" w:rsidP="00E41E94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1406.12.22.07</w:t>
      </w:r>
      <w:r w:rsidRPr="009410C1">
        <w:tab/>
      </w:r>
      <w:r w:rsidR="000870DE" w:rsidRPr="009410C1">
        <w:rPr>
          <w:rStyle w:val="Refdenotaalpie"/>
        </w:rPr>
        <w:footnoteReference w:id="923"/>
      </w:r>
    </w:p>
    <w:p w14:paraId="2B06AC7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1406.12.22.11</w:t>
      </w:r>
      <w:r w:rsidRPr="009410C1">
        <w:tab/>
        <w:t>Arrendamiento financiero</w:t>
      </w:r>
    </w:p>
    <w:p w14:paraId="3A138FC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1406.12.22.12</w:t>
      </w:r>
      <w:r w:rsidRPr="009410C1">
        <w:tab/>
        <w:t>Lease-back</w:t>
      </w:r>
    </w:p>
    <w:p w14:paraId="1B7F7566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1406.12.22.24</w:t>
      </w:r>
      <w:r w:rsidRPr="009410C1">
        <w:tab/>
        <w:t xml:space="preserve">Operaciones RFA </w:t>
      </w:r>
    </w:p>
    <w:p w14:paraId="03C7951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1406.12.22.26</w:t>
      </w:r>
      <w:r w:rsidRPr="009410C1">
        <w:tab/>
        <w:t>Créditos-Comercio Exterior</w:t>
      </w:r>
    </w:p>
    <w:p w14:paraId="1AAE337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1406.12.22.27</w:t>
      </w:r>
      <w:r w:rsidRPr="009410C1">
        <w:tab/>
        <w:t>Créditos inmobiliarios</w:t>
      </w:r>
    </w:p>
    <w:p w14:paraId="27F9665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1406.12.22.99</w:t>
      </w:r>
      <w:r w:rsidRPr="009410C1">
        <w:tab/>
        <w:t>Otros créditos</w:t>
      </w:r>
    </w:p>
    <w:p w14:paraId="25D74EE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1406.12.26</w:t>
      </w:r>
      <w:r w:rsidRPr="009410C1">
        <w:tab/>
        <w:t xml:space="preserve">Créditos- Comercio exterior </w:t>
      </w:r>
    </w:p>
    <w:p w14:paraId="4FFBAC98" w14:textId="77777777" w:rsidR="009A64AE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1406.12.27</w:t>
      </w:r>
      <w:r w:rsidRPr="009410C1">
        <w:tab/>
        <w:t>Créditos inmobiliarios</w:t>
      </w:r>
    </w:p>
    <w:p w14:paraId="05191C8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924"/>
      </w:r>
    </w:p>
    <w:p w14:paraId="2F687B07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1406.12.31</w:t>
      </w:r>
      <w:r w:rsidRPr="009410C1">
        <w:tab/>
        <w:t xml:space="preserve">Financiación de </w:t>
      </w:r>
      <w:r w:rsidR="00DA5A0E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925"/>
      </w:r>
    </w:p>
    <w:p w14:paraId="56448B6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1406.12.32</w:t>
      </w:r>
      <w:r w:rsidRPr="009410C1">
        <w:tab/>
        <w:t xml:space="preserve">Financiación de commodities </w:t>
      </w:r>
      <w:r w:rsidRPr="009410C1">
        <w:rPr>
          <w:rStyle w:val="Refdenotaalpie"/>
        </w:rPr>
        <w:footnoteReference w:id="926"/>
      </w:r>
    </w:p>
    <w:p w14:paraId="1EA5537A" w14:textId="77777777" w:rsidR="009A64AE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1406.12.33</w:t>
      </w:r>
      <w:r w:rsidRPr="009410C1">
        <w:tab/>
      </w:r>
      <w:r w:rsidR="00DA5A0E" w:rsidRPr="009410C1">
        <w:rPr>
          <w:rFonts w:cs="Arial"/>
          <w:szCs w:val="18"/>
        </w:rPr>
        <w:t>Bienes inmuebles generadores de rentas</w:t>
      </w:r>
      <w:r w:rsidRPr="009410C1">
        <w:t xml:space="preserve"> </w:t>
      </w:r>
      <w:r w:rsidRPr="009410C1">
        <w:rPr>
          <w:rStyle w:val="Refdenotaalpie"/>
        </w:rPr>
        <w:footnoteReference w:id="927"/>
      </w:r>
    </w:p>
    <w:p w14:paraId="47802D5C" w14:textId="77777777" w:rsidR="005704F0" w:rsidRPr="009410C1" w:rsidRDefault="009A64AE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1406.12.34</w:t>
      </w:r>
      <w:r w:rsidRPr="009410C1">
        <w:tab/>
      </w:r>
      <w:r w:rsidR="00DA5A0E" w:rsidRPr="009410C1">
        <w:rPr>
          <w:rFonts w:cs="Arial"/>
          <w:szCs w:val="18"/>
        </w:rPr>
        <w:t>Bienes inmuebles comerciales de elevada volatilidad</w:t>
      </w:r>
      <w:r w:rsidR="00DA5A0E" w:rsidRPr="009410C1" w:rsidDel="00D67218">
        <w:t xml:space="preserve"> </w:t>
      </w:r>
      <w:r w:rsidRPr="009410C1">
        <w:rPr>
          <w:rStyle w:val="Refdenotaalpie"/>
        </w:rPr>
        <w:footnoteReference w:id="928"/>
      </w:r>
    </w:p>
    <w:p w14:paraId="1B590B8D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1406.12.99</w:t>
      </w:r>
      <w:r w:rsidRPr="009410C1">
        <w:tab/>
        <w:t xml:space="preserve">Otros créditos </w:t>
      </w:r>
    </w:p>
    <w:p w14:paraId="421CCDA1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197"/>
      </w:pPr>
      <w:r w:rsidRPr="009410C1">
        <w:t>1406.13</w:t>
      </w:r>
      <w:r w:rsidRPr="009410C1">
        <w:tab/>
        <w:t>Créditos a pequeñas empresas</w:t>
      </w:r>
      <w:r w:rsidR="00E60081" w:rsidRPr="009410C1">
        <w:t xml:space="preserve"> </w:t>
      </w:r>
      <w:r w:rsidR="00E60081" w:rsidRPr="009410C1">
        <w:rPr>
          <w:rStyle w:val="Refdenotaalpie"/>
        </w:rPr>
        <w:footnoteReference w:id="929"/>
      </w:r>
    </w:p>
    <w:p w14:paraId="6609762C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1406.13.02</w:t>
      </w:r>
      <w:r w:rsidRPr="009410C1">
        <w:tab/>
      </w:r>
      <w:r w:rsidR="00A004F7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30"/>
      </w:r>
    </w:p>
    <w:p w14:paraId="14076A4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1406.13.04</w:t>
      </w:r>
      <w:r w:rsidRPr="009410C1">
        <w:tab/>
        <w:t>Sobregiros en cuenta corriente</w:t>
      </w:r>
    </w:p>
    <w:p w14:paraId="7B84D5A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1406.13.05</w:t>
      </w:r>
      <w:r w:rsidRPr="009410C1">
        <w:tab/>
        <w:t>Descuentos</w:t>
      </w:r>
    </w:p>
    <w:p w14:paraId="320603F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1406.13.06</w:t>
      </w:r>
      <w:r w:rsidRPr="009410C1">
        <w:tab/>
        <w:t>Préstamos</w:t>
      </w:r>
    </w:p>
    <w:p w14:paraId="2BD23A73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1406.13.06.01</w:t>
      </w:r>
      <w:r w:rsidRPr="009410C1">
        <w:tab/>
        <w:t>Préstamos revolventes</w:t>
      </w:r>
    </w:p>
    <w:p w14:paraId="3B1917F5" w14:textId="77777777" w:rsidR="00AF2D2E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1406.13.06.02</w:t>
      </w:r>
      <w:r w:rsidRPr="009410C1">
        <w:tab/>
        <w:t xml:space="preserve">Préstamos </w:t>
      </w:r>
      <w:r w:rsidR="00A004F7" w:rsidRPr="009410C1">
        <w:t>no revolventes</w:t>
      </w:r>
      <w:r w:rsidR="00B74F0C" w:rsidRPr="009410C1">
        <w:rPr>
          <w:rStyle w:val="Refdenotaalpie"/>
        </w:rPr>
        <w:footnoteReference w:id="931"/>
      </w:r>
    </w:p>
    <w:p w14:paraId="4CB8E519" w14:textId="77777777" w:rsidR="00AF2D2E" w:rsidRDefault="005704F0" w:rsidP="000070C1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1406.13.06.09</w:t>
      </w:r>
      <w:r w:rsidRPr="009410C1">
        <w:tab/>
      </w:r>
      <w:r w:rsidR="00B74F0C" w:rsidRPr="009410C1">
        <w:rPr>
          <w:rStyle w:val="Refdenotaalpie"/>
        </w:rPr>
        <w:footnoteReference w:id="932"/>
      </w:r>
    </w:p>
    <w:p w14:paraId="6C39DAC7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1406.13.07</w:t>
      </w:r>
      <w:r w:rsidRPr="009410C1">
        <w:tab/>
      </w:r>
      <w:bookmarkStart w:id="23" w:name="_Ref456106200"/>
      <w:r w:rsidR="008B7C85" w:rsidRPr="009410C1">
        <w:rPr>
          <w:rStyle w:val="Refdenotaalpie"/>
        </w:rPr>
        <w:footnoteReference w:id="933"/>
      </w:r>
      <w:bookmarkEnd w:id="23"/>
    </w:p>
    <w:p w14:paraId="028AF750" w14:textId="77777777" w:rsidR="00A004F7" w:rsidRPr="009410C1" w:rsidRDefault="00A004F7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1406.13.08    Créditos no revolventes en líneas de tarjetas de crédito</w:t>
      </w:r>
      <w:r w:rsidR="009A4E13" w:rsidRPr="009410C1">
        <w:rPr>
          <w:rStyle w:val="Refdenotaalpie"/>
        </w:rPr>
        <w:footnoteReference w:id="934"/>
      </w:r>
      <w:r w:rsidRPr="009410C1">
        <w:t xml:space="preserve"> </w:t>
      </w:r>
    </w:p>
    <w:p w14:paraId="283E64A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1406.13.10</w:t>
      </w:r>
      <w:r w:rsidRPr="009410C1">
        <w:tab/>
        <w:t>Factoring</w:t>
      </w:r>
    </w:p>
    <w:p w14:paraId="7CA7EAB4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1406.13.11</w:t>
      </w:r>
      <w:r w:rsidRPr="009410C1">
        <w:tab/>
        <w:t>Arrendamiento financiero</w:t>
      </w:r>
    </w:p>
    <w:p w14:paraId="50E3E749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1406.13.12</w:t>
      </w:r>
      <w:r w:rsidRPr="009410C1">
        <w:tab/>
        <w:t>Lease-back</w:t>
      </w:r>
    </w:p>
    <w:p w14:paraId="522CCAF0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1406.13.18</w:t>
      </w:r>
      <w:r w:rsidRPr="009410C1">
        <w:tab/>
        <w:t>Créditos a entidades con quienes corresponde consolidar estados financieros</w:t>
      </w:r>
    </w:p>
    <w:p w14:paraId="1B7236DA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1406.13.18.01</w:t>
      </w:r>
      <w:r w:rsidRPr="009410C1">
        <w:tab/>
        <w:t>Subordinados</w:t>
      </w:r>
    </w:p>
    <w:p w14:paraId="07AEFE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lastRenderedPageBreak/>
        <w:t>1406.13.18.02</w:t>
      </w:r>
      <w:r w:rsidRPr="009410C1">
        <w:tab/>
        <w:t>No Subordinados</w:t>
      </w:r>
    </w:p>
    <w:p w14:paraId="5F6AE0CB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1406.13.19</w:t>
      </w:r>
      <w:r w:rsidRPr="009410C1">
        <w:tab/>
        <w:t>Créditos refinanciados</w:t>
      </w:r>
    </w:p>
    <w:p w14:paraId="223EAD15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1406.13.19.02</w:t>
      </w:r>
      <w:r w:rsidRPr="009410C1">
        <w:tab/>
      </w:r>
      <w:r w:rsidR="00F45378" w:rsidRPr="009410C1">
        <w:t>Créditos revolventes en líneas de t</w:t>
      </w:r>
      <w:r w:rsidRPr="009410C1">
        <w:t>arjetas de crédito</w:t>
      </w:r>
      <w:r w:rsidR="009A4E13" w:rsidRPr="009410C1">
        <w:rPr>
          <w:rStyle w:val="Refdenotaalpie"/>
        </w:rPr>
        <w:footnoteReference w:id="935"/>
      </w:r>
    </w:p>
    <w:p w14:paraId="5982B03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1406.13.19.04</w:t>
      </w:r>
      <w:r w:rsidRPr="009410C1">
        <w:tab/>
        <w:t xml:space="preserve">Sobregiros en cuenta corriente  </w:t>
      </w:r>
    </w:p>
    <w:p w14:paraId="05AFAAB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1406.13.19.05</w:t>
      </w:r>
      <w:r w:rsidRPr="009410C1">
        <w:tab/>
        <w:t>Descuentos</w:t>
      </w:r>
    </w:p>
    <w:p w14:paraId="3F34FB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1406.13.19.06</w:t>
      </w:r>
      <w:r w:rsidRPr="009410C1">
        <w:tab/>
        <w:t>Préstamos</w:t>
      </w:r>
    </w:p>
    <w:p w14:paraId="6EACF90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1406.13.19.07</w:t>
      </w:r>
      <w:r w:rsidRPr="009410C1">
        <w:tab/>
      </w:r>
      <w:r w:rsidR="000870DE" w:rsidRPr="009410C1">
        <w:rPr>
          <w:rStyle w:val="Refdenotaalpie"/>
        </w:rPr>
        <w:footnoteReference w:id="936"/>
      </w:r>
    </w:p>
    <w:p w14:paraId="7CDB8B83" w14:textId="77777777" w:rsidR="00F45378" w:rsidRPr="009410C1" w:rsidRDefault="00F45378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1406.13.19.08     Créditos no revolventes en líneas de tarjetas de crédito</w:t>
      </w:r>
      <w:r w:rsidR="009A4E13" w:rsidRPr="009410C1">
        <w:rPr>
          <w:rStyle w:val="Refdenotaalpie"/>
        </w:rPr>
        <w:footnoteReference w:id="937"/>
      </w:r>
    </w:p>
    <w:p w14:paraId="0D84237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1406.13.19.10</w:t>
      </w:r>
      <w:r w:rsidRPr="009410C1">
        <w:tab/>
        <w:t>Factoring</w:t>
      </w:r>
    </w:p>
    <w:p w14:paraId="215258D7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1406.13.19.11</w:t>
      </w:r>
      <w:r w:rsidRPr="009410C1">
        <w:tab/>
        <w:t>Arrendamiento financiero</w:t>
      </w:r>
    </w:p>
    <w:p w14:paraId="6F26EF31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1406.13.19.12</w:t>
      </w:r>
      <w:r w:rsidRPr="009410C1">
        <w:tab/>
        <w:t>Lease - back</w:t>
      </w:r>
    </w:p>
    <w:p w14:paraId="43B328C1" w14:textId="77777777" w:rsidR="00CE0656" w:rsidRPr="009410C1" w:rsidRDefault="005704F0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1406.13.19.18</w:t>
      </w:r>
      <w:r w:rsidRPr="009410C1">
        <w:tab/>
        <w:t>Créditos a entidades con quienes corresponde consolidar estados financieros</w:t>
      </w:r>
      <w:r w:rsidR="00CE0656" w:rsidRPr="009410C1">
        <w:t>–Subordinados</w:t>
      </w:r>
      <w:r w:rsidR="00CE0656" w:rsidRPr="009410C1">
        <w:rPr>
          <w:rStyle w:val="Refdenotaalpie"/>
        </w:rPr>
        <w:footnoteReference w:id="938"/>
      </w:r>
    </w:p>
    <w:p w14:paraId="4B2F5AFD" w14:textId="77777777" w:rsidR="00CE0656" w:rsidRPr="009410C1" w:rsidRDefault="00CE0656" w:rsidP="0012101E">
      <w:pPr>
        <w:pStyle w:val="normtab-3"/>
        <w:shd w:val="clear" w:color="auto" w:fill="FFFFFF"/>
        <w:spacing w:line="240" w:lineRule="exact"/>
        <w:ind w:left="2552" w:right="142" w:hanging="1418"/>
      </w:pPr>
      <w:r w:rsidRPr="009410C1">
        <w:t>1406.13.19.19</w:t>
      </w:r>
      <w:r w:rsidRPr="009410C1">
        <w:tab/>
        <w:t>Créditos a entidades con quienes corresponde consolidar estados financieros–No Subordinados</w:t>
      </w:r>
      <w:r w:rsidRPr="009410C1">
        <w:rPr>
          <w:rStyle w:val="Refdenotaalpie"/>
        </w:rPr>
        <w:footnoteReference w:id="939"/>
      </w:r>
    </w:p>
    <w:p w14:paraId="72C284C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1406.13.19.24</w:t>
      </w:r>
      <w:r w:rsidRPr="009410C1">
        <w:tab/>
        <w:t xml:space="preserve">Operaciones RFA </w:t>
      </w:r>
    </w:p>
    <w:p w14:paraId="2B6DDE6E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1406.13.19.26</w:t>
      </w:r>
      <w:r w:rsidRPr="009410C1">
        <w:tab/>
        <w:t>Créditos-comercio exterior</w:t>
      </w:r>
    </w:p>
    <w:p w14:paraId="30FAE4B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1406.13.19.27</w:t>
      </w:r>
      <w:r w:rsidRPr="009410C1">
        <w:tab/>
        <w:t>Créditos inmobiliarios</w:t>
      </w:r>
    </w:p>
    <w:p w14:paraId="242560FB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1406.13.19.99</w:t>
      </w:r>
      <w:r w:rsidRPr="009410C1">
        <w:tab/>
        <w:t>Otros Créditos</w:t>
      </w:r>
    </w:p>
    <w:p w14:paraId="49063382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1406.13.21</w:t>
      </w:r>
      <w:r w:rsidRPr="009410C1">
        <w:tab/>
        <w:t>Créditos por liquidar</w:t>
      </w:r>
    </w:p>
    <w:p w14:paraId="0DF2D028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1406.13.22</w:t>
      </w:r>
      <w:r w:rsidRPr="009410C1">
        <w:tab/>
        <w:t>Créditos reestructurados</w:t>
      </w:r>
    </w:p>
    <w:p w14:paraId="37283E6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1406.13.22.06</w:t>
      </w:r>
      <w:r w:rsidRPr="009410C1">
        <w:tab/>
        <w:t>Préstamos</w:t>
      </w:r>
    </w:p>
    <w:p w14:paraId="1DEF1E9C" w14:textId="77777777" w:rsidR="00AF2D2E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1406.13.22.07</w:t>
      </w:r>
      <w:r w:rsidRPr="009410C1">
        <w:tab/>
      </w:r>
      <w:r w:rsidR="008B7C85" w:rsidRPr="009410C1">
        <w:rPr>
          <w:rStyle w:val="Refdenotaalpie"/>
        </w:rPr>
        <w:footnoteReference w:id="940"/>
      </w:r>
    </w:p>
    <w:p w14:paraId="7975FFB0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1406.13.22.11</w:t>
      </w:r>
      <w:r w:rsidRPr="009410C1">
        <w:tab/>
        <w:t>Arrendamiento financiero</w:t>
      </w:r>
    </w:p>
    <w:p w14:paraId="3EDF0BE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1406.13.22.12</w:t>
      </w:r>
      <w:r w:rsidRPr="009410C1">
        <w:tab/>
        <w:t>Lease-back</w:t>
      </w:r>
    </w:p>
    <w:p w14:paraId="0DD89E9F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1406.13.22.24</w:t>
      </w:r>
      <w:r w:rsidRPr="009410C1">
        <w:tab/>
        <w:t xml:space="preserve">Operaciones RFA </w:t>
      </w:r>
    </w:p>
    <w:p w14:paraId="4A49FD59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1406.13.22.26</w:t>
      </w:r>
      <w:r w:rsidRPr="009410C1">
        <w:tab/>
        <w:t>Créditos-Comercio Exterior</w:t>
      </w:r>
    </w:p>
    <w:p w14:paraId="13891308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1406.13.22.27</w:t>
      </w:r>
      <w:r w:rsidRPr="009410C1">
        <w:tab/>
        <w:t>Créditos inmobiliarios</w:t>
      </w:r>
    </w:p>
    <w:p w14:paraId="0CABC944" w14:textId="77777777" w:rsidR="005704F0" w:rsidRPr="009410C1" w:rsidRDefault="005704F0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906" w:right="142" w:firstLine="228"/>
      </w:pPr>
      <w:r w:rsidRPr="009410C1">
        <w:t>1406.13.22.99</w:t>
      </w:r>
      <w:r w:rsidRPr="009410C1">
        <w:tab/>
        <w:t>Otros créditos</w:t>
      </w:r>
    </w:p>
    <w:p w14:paraId="3554E163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1406.13.26</w:t>
      </w:r>
      <w:r w:rsidRPr="009410C1">
        <w:tab/>
        <w:t xml:space="preserve"> Créditos- Comercio exterior</w:t>
      </w:r>
    </w:p>
    <w:p w14:paraId="145768D6" w14:textId="77777777" w:rsidR="005704F0" w:rsidRPr="009410C1" w:rsidRDefault="005704F0" w:rsidP="0012101E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1406.13.27</w:t>
      </w:r>
      <w:r w:rsidRPr="009410C1">
        <w:tab/>
        <w:t xml:space="preserve"> Créditos inmobiliarios</w:t>
      </w:r>
    </w:p>
    <w:p w14:paraId="785D935C" w14:textId="77777777" w:rsidR="00E60137" w:rsidRPr="009410C1" w:rsidRDefault="005704F0" w:rsidP="000070C1">
      <w:pPr>
        <w:pStyle w:val="normtab-3"/>
        <w:shd w:val="clear" w:color="auto" w:fill="FFFFFF"/>
        <w:spacing w:line="240" w:lineRule="exact"/>
        <w:ind w:left="906" w:right="142" w:hanging="55"/>
      </w:pPr>
      <w:r w:rsidRPr="009410C1">
        <w:t>1406.13.99</w:t>
      </w:r>
      <w:r w:rsidR="00AF2D2E">
        <w:tab/>
      </w:r>
      <w:r w:rsidRPr="009410C1">
        <w:t>Otros créditos</w:t>
      </w:r>
    </w:p>
    <w:p w14:paraId="38EB246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2FE0B0E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1408</w:t>
      </w:r>
      <w:r w:rsidRPr="009410C1">
        <w:rPr>
          <w:rFonts w:ascii="Arial" w:hAnsi="Arial"/>
        </w:rPr>
        <w:tab/>
        <w:t>RENDIMIENTOS DEVENGADOS DE CRÉDITOS VIGENTES</w:t>
      </w:r>
      <w:r w:rsidR="00C36A02" w:rsidRPr="009410C1">
        <w:rPr>
          <w:rFonts w:ascii="Arial" w:hAnsi="Arial"/>
        </w:rPr>
        <w:t xml:space="preserve"> </w:t>
      </w:r>
      <w:r w:rsidR="00C36A02" w:rsidRPr="009410C1">
        <w:rPr>
          <w:rStyle w:val="Refdenotaalpie"/>
          <w:rFonts w:ascii="Arial" w:hAnsi="Arial"/>
        </w:rPr>
        <w:footnoteReference w:id="941"/>
      </w:r>
    </w:p>
    <w:p w14:paraId="59EE6E52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1408.02</w:t>
      </w:r>
      <w:r w:rsidRPr="009410C1">
        <w:rPr>
          <w:lang w:val="pt-BR"/>
        </w:rPr>
        <w:tab/>
        <w:t>Rendimientos devengados por créditos a  microempresas</w:t>
      </w:r>
      <w:r w:rsidRPr="009410C1">
        <w:rPr>
          <w:rStyle w:val="Refdenotaalpie"/>
          <w:lang w:val="pt-BR"/>
        </w:rPr>
        <w:footnoteReference w:id="942"/>
      </w:r>
    </w:p>
    <w:p w14:paraId="2B0B1DAD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1408.03</w:t>
      </w:r>
      <w:r w:rsidRPr="009410C1">
        <w:rPr>
          <w:lang w:val="pt-BR"/>
        </w:rPr>
        <w:tab/>
        <w:t xml:space="preserve">Rendimientos devengados por créditos de consumo </w:t>
      </w:r>
      <w:r w:rsidRPr="009410C1">
        <w:rPr>
          <w:rStyle w:val="Refdenotaalpie"/>
          <w:lang w:val="pt-BR"/>
        </w:rPr>
        <w:footnoteReference w:id="943"/>
      </w:r>
    </w:p>
    <w:p w14:paraId="647E402D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1408.04</w:t>
      </w:r>
      <w:r w:rsidRPr="009410C1">
        <w:rPr>
          <w:lang w:val="pt-BR"/>
        </w:rPr>
        <w:tab/>
        <w:t xml:space="preserve">Rendimientos devengados por créditos hipotecarios para vivienda </w:t>
      </w:r>
      <w:r w:rsidRPr="009410C1">
        <w:rPr>
          <w:rStyle w:val="Refdenotaalpie"/>
          <w:lang w:val="pt-BR"/>
        </w:rPr>
        <w:footnoteReference w:id="944"/>
      </w:r>
    </w:p>
    <w:p w14:paraId="5A70DF61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1408.05</w:t>
      </w:r>
      <w:r w:rsidRPr="009410C1">
        <w:rPr>
          <w:lang w:val="pt-BR"/>
        </w:rPr>
        <w:tab/>
        <w:t xml:space="preserve">Rendimientos devengados por créditos a bancos multilaterales de desarrollo </w:t>
      </w:r>
      <w:r w:rsidRPr="009410C1">
        <w:rPr>
          <w:rStyle w:val="Refdenotaalpie"/>
          <w:lang w:val="pt-BR"/>
        </w:rPr>
        <w:footnoteReference w:id="945"/>
      </w:r>
    </w:p>
    <w:p w14:paraId="37366EB2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1408.06</w:t>
      </w:r>
      <w:r w:rsidRPr="009410C1">
        <w:rPr>
          <w:lang w:val="pt-BR"/>
        </w:rPr>
        <w:tab/>
        <w:t xml:space="preserve">Rendimientos devengados por créditos soberanos </w:t>
      </w:r>
      <w:r w:rsidRPr="009410C1">
        <w:rPr>
          <w:rStyle w:val="Refdenotaalpie"/>
          <w:lang w:val="pt-BR"/>
        </w:rPr>
        <w:footnoteReference w:id="946"/>
      </w:r>
    </w:p>
    <w:p w14:paraId="3E417011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1408.07</w:t>
      </w:r>
      <w:r w:rsidRPr="009410C1">
        <w:rPr>
          <w:lang w:val="pt-BR"/>
        </w:rPr>
        <w:tab/>
        <w:t xml:space="preserve">Rendimientos devengados por créditos a entidades del sector público </w:t>
      </w:r>
      <w:r w:rsidRPr="009410C1">
        <w:rPr>
          <w:rStyle w:val="Refdenotaalpie"/>
          <w:lang w:val="pt-BR"/>
        </w:rPr>
        <w:footnoteReference w:id="947"/>
      </w:r>
    </w:p>
    <w:p w14:paraId="6F750800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lastRenderedPageBreak/>
        <w:t>1408.08</w:t>
      </w:r>
      <w:r w:rsidRPr="009410C1">
        <w:rPr>
          <w:lang w:val="pt-BR"/>
        </w:rPr>
        <w:tab/>
        <w:t xml:space="preserve">Rendimientos devengados por créditos a intermediarios de valores </w:t>
      </w:r>
      <w:r w:rsidRPr="009410C1">
        <w:rPr>
          <w:rStyle w:val="Refdenotaalpie"/>
          <w:lang w:val="pt-BR"/>
        </w:rPr>
        <w:footnoteReference w:id="948"/>
      </w:r>
    </w:p>
    <w:p w14:paraId="77C0E14E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1408.09</w:t>
      </w:r>
      <w:r w:rsidRPr="009410C1">
        <w:rPr>
          <w:lang w:val="pt-BR"/>
        </w:rPr>
        <w:tab/>
        <w:t xml:space="preserve">Rendimientos devengados por créditos a empresas del sistema financiero </w:t>
      </w:r>
      <w:r w:rsidRPr="009410C1">
        <w:rPr>
          <w:rStyle w:val="Refdenotaalpie"/>
          <w:lang w:val="pt-BR"/>
        </w:rPr>
        <w:footnoteReference w:id="949"/>
      </w:r>
    </w:p>
    <w:p w14:paraId="3D907089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1408.10</w:t>
      </w:r>
      <w:r w:rsidRPr="009410C1">
        <w:rPr>
          <w:lang w:val="pt-BR"/>
        </w:rPr>
        <w:tab/>
        <w:t xml:space="preserve">Rendimientos devengados por créditos corporativos </w:t>
      </w:r>
      <w:r w:rsidRPr="009410C1">
        <w:rPr>
          <w:rStyle w:val="Refdenotaalpie"/>
          <w:lang w:val="pt-BR"/>
        </w:rPr>
        <w:footnoteReference w:id="950"/>
      </w:r>
    </w:p>
    <w:p w14:paraId="693A13B4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1408.11</w:t>
      </w:r>
      <w:r w:rsidRPr="009410C1">
        <w:rPr>
          <w:lang w:val="pt-BR"/>
        </w:rPr>
        <w:tab/>
        <w:t xml:space="preserve">Rendimientos devengados por créditos a grandes empresas </w:t>
      </w:r>
      <w:r w:rsidRPr="009410C1">
        <w:rPr>
          <w:rStyle w:val="Refdenotaalpie"/>
          <w:lang w:val="pt-BR"/>
        </w:rPr>
        <w:footnoteReference w:id="951"/>
      </w:r>
    </w:p>
    <w:p w14:paraId="7412DBB8" w14:textId="77777777" w:rsidR="00BA53EB" w:rsidRPr="009410C1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1408.12</w:t>
      </w:r>
      <w:r w:rsidRPr="009410C1">
        <w:rPr>
          <w:lang w:val="pt-BR"/>
        </w:rPr>
        <w:tab/>
        <w:t xml:space="preserve">Rendimientos devengados por créditos a medianas empresas </w:t>
      </w:r>
      <w:r w:rsidRPr="009410C1">
        <w:rPr>
          <w:rStyle w:val="Refdenotaalpie"/>
          <w:lang w:val="pt-BR"/>
        </w:rPr>
        <w:footnoteReference w:id="952"/>
      </w:r>
    </w:p>
    <w:p w14:paraId="1284214D" w14:textId="77777777" w:rsidR="00F04CD3" w:rsidRDefault="00BA53EB" w:rsidP="0012101E">
      <w:pPr>
        <w:pStyle w:val="normtab-2"/>
        <w:shd w:val="clear" w:color="auto" w:fill="FFFFFF"/>
        <w:ind w:right="142"/>
        <w:rPr>
          <w:lang w:val="pt-BR"/>
        </w:rPr>
      </w:pPr>
      <w:r w:rsidRPr="009410C1">
        <w:rPr>
          <w:lang w:val="pt-BR"/>
        </w:rPr>
        <w:t>1408.13</w:t>
      </w:r>
      <w:r w:rsidRPr="009410C1">
        <w:rPr>
          <w:lang w:val="pt-BR"/>
        </w:rPr>
        <w:tab/>
        <w:t xml:space="preserve">Rendimientos devengados por créditos a pequeñas empresas </w:t>
      </w:r>
      <w:r w:rsidRPr="009410C1">
        <w:rPr>
          <w:rStyle w:val="Refdenotaalpie"/>
          <w:lang w:val="pt-BR"/>
        </w:rPr>
        <w:footnoteReference w:id="953"/>
      </w:r>
    </w:p>
    <w:p w14:paraId="71FE3966" w14:textId="77777777" w:rsidR="00AF2D2E" w:rsidRPr="009410C1" w:rsidRDefault="00AF2D2E" w:rsidP="0012101E">
      <w:pPr>
        <w:pStyle w:val="normtab-2"/>
        <w:shd w:val="clear" w:color="auto" w:fill="FFFFFF"/>
        <w:ind w:right="142"/>
        <w:rPr>
          <w:lang w:val="pt-BR"/>
        </w:rPr>
      </w:pPr>
    </w:p>
    <w:p w14:paraId="40ECE14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lang w:val="pt-BR"/>
        </w:rPr>
      </w:pPr>
      <w:r w:rsidRPr="009410C1">
        <w:rPr>
          <w:rFonts w:ascii="Arial" w:hAnsi="Arial"/>
          <w:lang w:val="pt-BR"/>
        </w:rPr>
        <w:t>1409</w:t>
      </w:r>
      <w:r w:rsidRPr="009410C1">
        <w:rPr>
          <w:rFonts w:ascii="Arial" w:hAnsi="Arial"/>
          <w:lang w:val="pt-BR"/>
        </w:rPr>
        <w:tab/>
        <w:t>(PROVISIONES PARA CRÉDITOS)</w:t>
      </w:r>
    </w:p>
    <w:p w14:paraId="5A8A8DB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1409.02</w:t>
      </w:r>
      <w:r w:rsidRPr="009410C1">
        <w:tab/>
        <w:t>(Provisión para créditos a microempresas)</w:t>
      </w:r>
    </w:p>
    <w:p w14:paraId="106AD503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1409.02.01</w:t>
      </w:r>
      <w:r w:rsidRPr="009410C1">
        <w:tab/>
        <w:t>Provisión específica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54"/>
      </w:r>
    </w:p>
    <w:p w14:paraId="6D7A846B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1409.02.02</w:t>
      </w:r>
      <w:r w:rsidRPr="009410C1">
        <w:tab/>
      </w:r>
      <w:r w:rsidR="00F04CD3" w:rsidRPr="009410C1">
        <w:t xml:space="preserve">Provisión </w:t>
      </w:r>
      <w:r w:rsidRPr="009410C1">
        <w:t>genérica obligatoria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55"/>
      </w:r>
    </w:p>
    <w:p w14:paraId="1036DCC8" w14:textId="77777777" w:rsidR="00781F65" w:rsidRPr="009410C1" w:rsidRDefault="00781F65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1409.02.02.01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956"/>
      </w:r>
    </w:p>
    <w:p w14:paraId="23C0AB51" w14:textId="77777777" w:rsidR="00781F65" w:rsidRPr="009410C1" w:rsidRDefault="0047724D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1409.02.02.02</w:t>
      </w:r>
      <w:r w:rsidR="00781F65" w:rsidRPr="009410C1">
        <w:tab/>
        <w:t xml:space="preserve">Componente </w:t>
      </w:r>
      <w:r w:rsidRPr="009410C1">
        <w:t>Procíclico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57"/>
      </w:r>
    </w:p>
    <w:p w14:paraId="317900EB" w14:textId="77777777" w:rsidR="00F04CD3" w:rsidRPr="009410C1" w:rsidRDefault="00BA53EB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1409.02.03</w:t>
      </w:r>
      <w:r w:rsidRPr="009410C1">
        <w:tab/>
      </w:r>
      <w:r w:rsidR="00F04CD3" w:rsidRPr="009410C1">
        <w:t xml:space="preserve">Provisión </w:t>
      </w:r>
      <w:r w:rsidRPr="009410C1">
        <w:t>genérica voluntaria</w:t>
      </w:r>
      <w:r w:rsidR="00781F65" w:rsidRPr="009410C1">
        <w:t xml:space="preserve"> </w:t>
      </w:r>
      <w:r w:rsidR="00781F65" w:rsidRPr="009410C1">
        <w:rPr>
          <w:rStyle w:val="Refdenotaalpie"/>
        </w:rPr>
        <w:footnoteReference w:id="958"/>
      </w:r>
    </w:p>
    <w:p w14:paraId="0A24FD95" w14:textId="77777777" w:rsidR="00F04CD3" w:rsidRPr="009410C1" w:rsidRDefault="00781F65" w:rsidP="0012101E">
      <w:pPr>
        <w:pStyle w:val="normtab-3"/>
        <w:numPr>
          <w:ilvl w:val="2"/>
          <w:numId w:val="151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 </w:t>
      </w:r>
      <w:r w:rsidRPr="009410C1">
        <w:tab/>
      </w:r>
      <w:r w:rsidR="00F04CD3" w:rsidRPr="009410C1">
        <w:t>Provisiones para valuac</w:t>
      </w:r>
      <w:r w:rsidR="00BA53EB" w:rsidRPr="009410C1">
        <w:t>ión: Operaciones refinanciadas-</w:t>
      </w:r>
      <w:r w:rsidR="00F04CD3" w:rsidRPr="009410C1">
        <w:t xml:space="preserve">reestructuradas </w:t>
      </w:r>
      <w:r w:rsidR="00E60137" w:rsidRPr="009410C1">
        <w:rPr>
          <w:rStyle w:val="Refdenotaalpie"/>
        </w:rPr>
        <w:footnoteReference w:id="959"/>
      </w:r>
    </w:p>
    <w:p w14:paraId="4820F82C" w14:textId="77777777" w:rsidR="00F04CD3" w:rsidRPr="009410C1" w:rsidRDefault="00F04CD3" w:rsidP="0012101E">
      <w:pPr>
        <w:pStyle w:val="normtab-3"/>
        <w:numPr>
          <w:ilvl w:val="2"/>
          <w:numId w:val="151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Provisiones </w:t>
      </w:r>
      <w:r w:rsidR="00781F65" w:rsidRPr="009410C1">
        <w:t>por riesgo cambiario crediticio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960"/>
      </w:r>
      <w:r w:rsidRPr="009410C1">
        <w:t xml:space="preserve"> </w:t>
      </w:r>
    </w:p>
    <w:p w14:paraId="33DD8EEB" w14:textId="05DFDDE3" w:rsidR="00032F4F" w:rsidRDefault="00781F65" w:rsidP="00F4574E">
      <w:pPr>
        <w:pStyle w:val="normtab-3"/>
        <w:numPr>
          <w:ilvl w:val="2"/>
          <w:numId w:val="151"/>
        </w:numPr>
        <w:shd w:val="clear" w:color="auto" w:fill="FFFFFF"/>
        <w:spacing w:line="240" w:lineRule="exact"/>
        <w:ind w:right="142"/>
      </w:pPr>
      <w:r w:rsidRPr="009410C1">
        <w:t>Provisión genérica por</w:t>
      </w:r>
      <w:r w:rsidR="00032F4F" w:rsidRPr="009410C1">
        <w:t xml:space="preserve"> sobreendeudamiento</w:t>
      </w:r>
      <w:r w:rsidRPr="009410C1">
        <w:t xml:space="preserve"> </w:t>
      </w:r>
      <w:r w:rsidR="00E60137" w:rsidRPr="009410C1">
        <w:rPr>
          <w:rStyle w:val="Refdenotaalpie"/>
        </w:rPr>
        <w:footnoteReference w:id="961"/>
      </w:r>
    </w:p>
    <w:p w14:paraId="16F856A2" w14:textId="2387EA28" w:rsidR="000D1D6C" w:rsidRDefault="000D1D6C" w:rsidP="000D1D6C">
      <w:pPr>
        <w:pStyle w:val="normtab-3"/>
        <w:numPr>
          <w:ilvl w:val="2"/>
          <w:numId w:val="151"/>
        </w:numPr>
        <w:shd w:val="clear" w:color="auto" w:fill="FFFFFF"/>
        <w:spacing w:line="240" w:lineRule="exact"/>
        <w:ind w:right="142"/>
      </w:pPr>
      <w:r>
        <w:t>Provisiones específicas cartera reprogramada COVID-19</w:t>
      </w:r>
      <w:r w:rsidR="00F4574E">
        <w:rPr>
          <w:rStyle w:val="Refdenotaalpie"/>
        </w:rPr>
        <w:footnoteReference w:id="962"/>
      </w:r>
    </w:p>
    <w:p w14:paraId="28A4DC29" w14:textId="2F4E265E" w:rsidR="000D1D6C" w:rsidRDefault="000D1D6C" w:rsidP="000D1D6C">
      <w:pPr>
        <w:pStyle w:val="normtab-3"/>
        <w:numPr>
          <w:ilvl w:val="3"/>
          <w:numId w:val="151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Ca</w:t>
      </w:r>
      <w:r w:rsidR="00F4574E">
        <w:t>pital</w:t>
      </w:r>
      <w:r w:rsidR="00F4574E">
        <w:rPr>
          <w:rStyle w:val="Refdenotaalpie"/>
        </w:rPr>
        <w:footnoteReference w:id="963"/>
      </w:r>
      <w:r w:rsidR="00F4574E">
        <w:t xml:space="preserve"> </w:t>
      </w:r>
    </w:p>
    <w:p w14:paraId="02682B84" w14:textId="0B0393E3" w:rsidR="00F4574E" w:rsidRPr="009410C1" w:rsidRDefault="00F4574E" w:rsidP="00F4574E">
      <w:pPr>
        <w:pStyle w:val="normtab-3"/>
        <w:numPr>
          <w:ilvl w:val="3"/>
          <w:numId w:val="151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Intereses</w:t>
      </w:r>
      <w:r>
        <w:rPr>
          <w:rStyle w:val="Refdenotaalpie"/>
        </w:rPr>
        <w:footnoteReference w:id="964"/>
      </w:r>
      <w:r>
        <w:t xml:space="preserve"> </w:t>
      </w:r>
    </w:p>
    <w:p w14:paraId="55C0AC87" w14:textId="7E2CA598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1409.03</w:t>
      </w:r>
      <w:r w:rsidRPr="009410C1">
        <w:tab/>
        <w:t>(Provisión para créditos de consumo)</w:t>
      </w:r>
    </w:p>
    <w:p w14:paraId="5BA7AB1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1409.03.01</w:t>
      </w:r>
      <w:r w:rsidRPr="009410C1">
        <w:tab/>
      </w:r>
      <w:r w:rsidR="00781F65" w:rsidRPr="009410C1">
        <w:t>Provisión específica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965"/>
      </w:r>
    </w:p>
    <w:p w14:paraId="4A5C1282" w14:textId="77777777" w:rsidR="00F04CD3" w:rsidRPr="009410C1" w:rsidRDefault="00781F6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1409.03.02</w:t>
      </w:r>
      <w:r w:rsidRPr="009410C1">
        <w:tab/>
        <w:t>Provisión genérica obligatoria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966"/>
      </w:r>
    </w:p>
    <w:p w14:paraId="493EEE0D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1409.03.02.01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967"/>
      </w:r>
    </w:p>
    <w:p w14:paraId="0E3F46FC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1409.03.02.0</w:t>
      </w:r>
      <w:r w:rsidR="0047724D" w:rsidRPr="009410C1">
        <w:t>2</w:t>
      </w:r>
      <w:r w:rsidRPr="009410C1">
        <w:tab/>
        <w:t xml:space="preserve">Componente </w:t>
      </w:r>
      <w:r w:rsidR="0047724D" w:rsidRPr="009410C1">
        <w:t>Procíclico</w:t>
      </w:r>
      <w:r w:rsidRPr="009410C1">
        <w:t xml:space="preserve"> </w:t>
      </w:r>
      <w:r w:rsidRPr="009410C1">
        <w:rPr>
          <w:rStyle w:val="Refdenotaalpie"/>
        </w:rPr>
        <w:footnoteReference w:id="968"/>
      </w:r>
    </w:p>
    <w:p w14:paraId="2C92F85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1409.03.03</w:t>
      </w:r>
      <w:r w:rsidRPr="009410C1">
        <w:tab/>
      </w:r>
      <w:r w:rsidR="00781F65" w:rsidRPr="009410C1">
        <w:t>Provisión genérica voluntaria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969"/>
      </w:r>
    </w:p>
    <w:p w14:paraId="1D4E877D" w14:textId="77777777" w:rsidR="00F04CD3" w:rsidRPr="009410C1" w:rsidRDefault="00F04CD3" w:rsidP="0012101E">
      <w:pPr>
        <w:pStyle w:val="normtab-3"/>
        <w:numPr>
          <w:ilvl w:val="2"/>
          <w:numId w:val="152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  <w:rPr>
          <w:position w:val="5"/>
          <w:sz w:val="10"/>
        </w:rPr>
      </w:pPr>
      <w:r w:rsidRPr="009410C1">
        <w:t xml:space="preserve"> </w:t>
      </w:r>
      <w:r w:rsidRPr="009410C1">
        <w:tab/>
      </w:r>
      <w:r w:rsidR="00781F65" w:rsidRPr="009410C1">
        <w:t>Provisiones para valuación: Operaciones refinanciadas-reestructuradas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970"/>
      </w:r>
      <w:r w:rsidRPr="009410C1">
        <w:t xml:space="preserve"> </w:t>
      </w:r>
    </w:p>
    <w:p w14:paraId="68B08460" w14:textId="77777777" w:rsidR="00F04CD3" w:rsidRPr="009410C1" w:rsidRDefault="00781F65" w:rsidP="0012101E">
      <w:pPr>
        <w:pStyle w:val="normtab-3"/>
        <w:numPr>
          <w:ilvl w:val="2"/>
          <w:numId w:val="152"/>
        </w:numPr>
        <w:shd w:val="clear" w:color="auto" w:fill="FFFFFF"/>
        <w:tabs>
          <w:tab w:val="clear" w:pos="1986"/>
          <w:tab w:val="left" w:pos="1821"/>
          <w:tab w:val="left" w:pos="1985"/>
        </w:tabs>
        <w:spacing w:line="240" w:lineRule="exact"/>
        <w:ind w:right="142"/>
      </w:pPr>
      <w:r w:rsidRPr="009410C1">
        <w:t xml:space="preserve">  </w:t>
      </w:r>
      <w:r w:rsidRPr="009410C1">
        <w:tab/>
      </w:r>
      <w:r w:rsidR="00F04CD3" w:rsidRPr="009410C1">
        <w:t xml:space="preserve">Provisiones </w:t>
      </w:r>
      <w:r w:rsidRPr="009410C1">
        <w:t>por riesgo cambiario crediticio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971"/>
      </w:r>
    </w:p>
    <w:p w14:paraId="56D33908" w14:textId="785011B9" w:rsidR="00032F4F" w:rsidRDefault="00191EB1" w:rsidP="00F4574E">
      <w:pPr>
        <w:pStyle w:val="normtab-3"/>
        <w:numPr>
          <w:ilvl w:val="2"/>
          <w:numId w:val="152"/>
        </w:numPr>
        <w:shd w:val="clear" w:color="auto" w:fill="FFFFFF"/>
        <w:spacing w:line="240" w:lineRule="exact"/>
        <w:ind w:right="142"/>
      </w:pPr>
      <w:r w:rsidRPr="009410C1">
        <w:t>Provisión genérica por sobreendeudamiento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972"/>
      </w:r>
    </w:p>
    <w:p w14:paraId="3818CC44" w14:textId="410A493D" w:rsidR="00F4574E" w:rsidRDefault="00F4574E" w:rsidP="00F4574E">
      <w:pPr>
        <w:pStyle w:val="normtab-3"/>
        <w:numPr>
          <w:ilvl w:val="2"/>
          <w:numId w:val="152"/>
        </w:numPr>
        <w:shd w:val="clear" w:color="auto" w:fill="FFFFFF"/>
        <w:spacing w:line="240" w:lineRule="exact"/>
        <w:ind w:right="142"/>
      </w:pPr>
      <w:r>
        <w:lastRenderedPageBreak/>
        <w:t>Provisiones específicas cartera reprogramada COVID-19</w:t>
      </w:r>
      <w:r>
        <w:rPr>
          <w:rStyle w:val="Refdenotaalpie"/>
        </w:rPr>
        <w:footnoteReference w:id="973"/>
      </w:r>
    </w:p>
    <w:p w14:paraId="78D888A2" w14:textId="07392F89" w:rsidR="00F4574E" w:rsidRDefault="00F4574E" w:rsidP="00F4574E">
      <w:pPr>
        <w:pStyle w:val="normtab-3"/>
        <w:numPr>
          <w:ilvl w:val="3"/>
          <w:numId w:val="152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Capital</w:t>
      </w:r>
      <w:r>
        <w:rPr>
          <w:rStyle w:val="Refdenotaalpie"/>
        </w:rPr>
        <w:footnoteReference w:id="974"/>
      </w:r>
      <w:r>
        <w:t xml:space="preserve"> </w:t>
      </w:r>
    </w:p>
    <w:p w14:paraId="175E7AA5" w14:textId="12CE5DAC" w:rsidR="00F4574E" w:rsidRPr="009410C1" w:rsidRDefault="00F4574E" w:rsidP="00F4574E">
      <w:pPr>
        <w:pStyle w:val="normtab-3"/>
        <w:numPr>
          <w:ilvl w:val="3"/>
          <w:numId w:val="152"/>
        </w:numPr>
        <w:shd w:val="clear" w:color="auto" w:fill="FFFFFF"/>
        <w:tabs>
          <w:tab w:val="clear" w:pos="1985"/>
        </w:tabs>
        <w:spacing w:line="240" w:lineRule="exact"/>
        <w:ind w:right="142"/>
      </w:pPr>
      <w:r>
        <w:t>Intereses</w:t>
      </w:r>
      <w:r>
        <w:rPr>
          <w:rStyle w:val="Refdenotaalpie"/>
        </w:rPr>
        <w:footnoteReference w:id="975"/>
      </w:r>
    </w:p>
    <w:p w14:paraId="003FBFC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1409.04</w:t>
      </w:r>
      <w:r w:rsidRPr="009410C1">
        <w:tab/>
        <w:t>(Provisión para créditos hipotecarios para vivienda)</w:t>
      </w:r>
    </w:p>
    <w:p w14:paraId="28ADD16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1409.04.01</w:t>
      </w:r>
      <w:r w:rsidRPr="009410C1">
        <w:tab/>
      </w:r>
      <w:r w:rsidR="00191EB1" w:rsidRPr="009410C1">
        <w:t xml:space="preserve">Provisión específica </w:t>
      </w:r>
      <w:r w:rsidR="00191EB1" w:rsidRPr="009410C1">
        <w:rPr>
          <w:rStyle w:val="Refdenotaalpie"/>
        </w:rPr>
        <w:footnoteReference w:id="976"/>
      </w:r>
    </w:p>
    <w:p w14:paraId="2F47EDA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1409.04.02</w:t>
      </w:r>
      <w:r w:rsidRPr="009410C1">
        <w:tab/>
      </w:r>
      <w:r w:rsidR="00191EB1" w:rsidRPr="009410C1">
        <w:t xml:space="preserve">Provisión genérica obligatoria </w:t>
      </w:r>
      <w:r w:rsidR="00191EB1" w:rsidRPr="009410C1">
        <w:rPr>
          <w:rStyle w:val="Refdenotaalpie"/>
        </w:rPr>
        <w:footnoteReference w:id="977"/>
      </w:r>
    </w:p>
    <w:p w14:paraId="75762571" w14:textId="77777777" w:rsidR="00191EB1" w:rsidRPr="009410C1" w:rsidRDefault="00191EB1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</w:pPr>
      <w:r w:rsidRPr="009410C1">
        <w:t>1409.04.02.01</w:t>
      </w:r>
      <w:r w:rsidRPr="009410C1">
        <w:tab/>
        <w:t xml:space="preserve">Componente Fijo </w:t>
      </w:r>
      <w:r w:rsidRPr="009410C1">
        <w:rPr>
          <w:rStyle w:val="Refdenotaalpie"/>
        </w:rPr>
        <w:footnoteReference w:id="978"/>
      </w:r>
    </w:p>
    <w:p w14:paraId="50875C35" w14:textId="77777777" w:rsidR="00191EB1" w:rsidRPr="009410C1" w:rsidRDefault="0047724D" w:rsidP="0012101E">
      <w:pPr>
        <w:pStyle w:val="normtab-3"/>
        <w:shd w:val="clear" w:color="auto" w:fill="FFFFFF"/>
        <w:tabs>
          <w:tab w:val="clear" w:pos="1985"/>
          <w:tab w:val="left" w:pos="2410"/>
        </w:tabs>
        <w:spacing w:line="240" w:lineRule="exact"/>
        <w:ind w:right="142" w:hanging="850"/>
        <w:outlineLvl w:val="0"/>
      </w:pPr>
      <w:r w:rsidRPr="009410C1">
        <w:t>1409.04.02.02</w:t>
      </w:r>
      <w:r w:rsidR="00191EB1" w:rsidRPr="009410C1">
        <w:tab/>
        <w:t xml:space="preserve">Componente </w:t>
      </w:r>
      <w:r w:rsidRPr="009410C1">
        <w:t>Procíclico</w:t>
      </w:r>
      <w:r w:rsidR="00191EB1" w:rsidRPr="009410C1">
        <w:t xml:space="preserve"> </w:t>
      </w:r>
      <w:r w:rsidR="00191EB1" w:rsidRPr="009410C1">
        <w:rPr>
          <w:rStyle w:val="Refdenotaalpie"/>
        </w:rPr>
        <w:footnoteReference w:id="979"/>
      </w:r>
    </w:p>
    <w:p w14:paraId="73E9365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1409.04.03</w:t>
      </w:r>
      <w:r w:rsidRPr="009410C1">
        <w:tab/>
      </w:r>
      <w:r w:rsidR="00191EB1" w:rsidRPr="009410C1">
        <w:t xml:space="preserve">Provisión genérica voluntaria </w:t>
      </w:r>
      <w:r w:rsidR="00191EB1" w:rsidRPr="009410C1">
        <w:rPr>
          <w:rStyle w:val="Refdenotaalpie"/>
        </w:rPr>
        <w:footnoteReference w:id="980"/>
      </w:r>
    </w:p>
    <w:p w14:paraId="54D6A6AF" w14:textId="77777777" w:rsidR="00F04CD3" w:rsidRPr="009410C1" w:rsidRDefault="00F04CD3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1821" w:right="142" w:hanging="915"/>
      </w:pPr>
      <w:r w:rsidRPr="009410C1">
        <w:t>1409.04.04</w:t>
      </w:r>
      <w:r w:rsidRPr="009410C1">
        <w:tab/>
      </w:r>
      <w:r w:rsidRPr="009410C1">
        <w:tab/>
      </w:r>
      <w:r w:rsidR="00191EB1" w:rsidRPr="009410C1">
        <w:t xml:space="preserve">Provisiones para valuación: Operaciones refinanciadas-reestructuradas </w:t>
      </w:r>
      <w:r w:rsidR="00E60137" w:rsidRPr="009410C1">
        <w:rPr>
          <w:rStyle w:val="Refdenotaalpie"/>
        </w:rPr>
        <w:footnoteReference w:id="981"/>
      </w:r>
    </w:p>
    <w:p w14:paraId="49C563D0" w14:textId="32C4D241" w:rsidR="00F04CD3" w:rsidRPr="009410C1" w:rsidRDefault="00665D54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906" w:right="142" w:firstLine="0"/>
        <w:outlineLvl w:val="0"/>
      </w:pPr>
      <w:r w:rsidRPr="009410C1">
        <w:t xml:space="preserve">1409.04.05 </w:t>
      </w:r>
      <w:r w:rsidRPr="009410C1">
        <w:tab/>
      </w:r>
      <w:r w:rsidR="00F04CD3" w:rsidRPr="009410C1">
        <w:t xml:space="preserve">Provisiones </w:t>
      </w:r>
      <w:r w:rsidR="00191EB1" w:rsidRPr="009410C1">
        <w:t>por riesgo cambiario crediticio</w:t>
      </w:r>
      <w:r w:rsidR="00E60137" w:rsidRPr="009410C1">
        <w:t xml:space="preserve"> </w:t>
      </w:r>
      <w:r w:rsidR="00E60137" w:rsidRPr="009410C1">
        <w:rPr>
          <w:rStyle w:val="Refdenotaalpie"/>
        </w:rPr>
        <w:footnoteReference w:id="982"/>
      </w:r>
    </w:p>
    <w:p w14:paraId="3492ED0B" w14:textId="77777777" w:rsidR="00680B5E" w:rsidRPr="009410C1" w:rsidRDefault="00680B5E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906" w:right="142" w:firstLine="0"/>
        <w:outlineLvl w:val="0"/>
      </w:pPr>
      <w:r w:rsidRPr="009410C1">
        <w:t>1409.04.06    Provisión por desvalorización del inmueble que garantiza una hipoteca inversa</w:t>
      </w:r>
      <w:r w:rsidRPr="009410C1">
        <w:rPr>
          <w:rStyle w:val="Refdenotaalpie"/>
        </w:rPr>
        <w:footnoteReference w:id="983"/>
      </w:r>
    </w:p>
    <w:p w14:paraId="039C879B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1409.05</w:t>
      </w:r>
      <w:r w:rsidRPr="009410C1">
        <w:tab/>
        <w:t>(Provisión para créditos a bancos multilaterales de desarrollo)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84"/>
      </w:r>
    </w:p>
    <w:p w14:paraId="270AF92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1409.05.01</w:t>
      </w:r>
      <w:r w:rsidRPr="009410C1">
        <w:tab/>
        <w:t>Provisión específica</w:t>
      </w:r>
    </w:p>
    <w:p w14:paraId="6B05680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1409.05.02</w:t>
      </w:r>
      <w:r w:rsidRPr="009410C1">
        <w:tab/>
        <w:t>Provisión genérica obligatoria</w:t>
      </w:r>
    </w:p>
    <w:p w14:paraId="4975592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1409.05.02.01</w:t>
      </w:r>
      <w:r w:rsidRPr="009410C1">
        <w:tab/>
        <w:t>Componente fijo</w:t>
      </w:r>
    </w:p>
    <w:p w14:paraId="35E9B0B1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1409.05.02.02</w:t>
      </w:r>
      <w:r w:rsidRPr="009410C1">
        <w:tab/>
        <w:t>Componente procíclico</w:t>
      </w:r>
    </w:p>
    <w:p w14:paraId="612C3E6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1409.05.03</w:t>
      </w:r>
      <w:r w:rsidRPr="009410C1">
        <w:tab/>
        <w:t>Provisión genérica voluntaria</w:t>
      </w:r>
    </w:p>
    <w:p w14:paraId="7962056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1409.05.04</w:t>
      </w:r>
      <w:r w:rsidRPr="009410C1">
        <w:tab/>
        <w:t>Provisión para valuación-Operaciones refinanciadas y reestructuradas</w:t>
      </w:r>
    </w:p>
    <w:p w14:paraId="4076050D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1409.05.05</w:t>
      </w:r>
      <w:r w:rsidRPr="009410C1">
        <w:tab/>
        <w:t>Provisión por riesgo cambiario crediticio</w:t>
      </w:r>
    </w:p>
    <w:p w14:paraId="0AACAC40" w14:textId="77777777" w:rsidR="00191EB1" w:rsidRPr="009410C1" w:rsidRDefault="004849FB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</w:t>
      </w:r>
      <w:r w:rsidR="00191EB1" w:rsidRPr="009410C1">
        <w:t>.06</w:t>
      </w:r>
      <w:r w:rsidR="00191EB1" w:rsidRPr="009410C1">
        <w:tab/>
        <w:t>(Provisión para créditos soberanos)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85"/>
      </w:r>
    </w:p>
    <w:p w14:paraId="1D58D5A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1409.06.01</w:t>
      </w:r>
      <w:r w:rsidRPr="009410C1">
        <w:tab/>
        <w:t>Provisión específica</w:t>
      </w:r>
    </w:p>
    <w:p w14:paraId="7408A58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1409.06.02</w:t>
      </w:r>
      <w:r w:rsidRPr="009410C1">
        <w:tab/>
        <w:t>Provisión genérica obligatoria</w:t>
      </w:r>
    </w:p>
    <w:p w14:paraId="0AC23729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1409.06.02.01</w:t>
      </w:r>
      <w:r w:rsidRPr="009410C1">
        <w:tab/>
        <w:t>Componente fijo</w:t>
      </w:r>
    </w:p>
    <w:p w14:paraId="57CAC59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1409.06.02.02</w:t>
      </w:r>
      <w:r w:rsidRPr="009410C1">
        <w:tab/>
        <w:t>Componente procíclico</w:t>
      </w:r>
    </w:p>
    <w:p w14:paraId="190ACCF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1409.06.03</w:t>
      </w:r>
      <w:r w:rsidRPr="009410C1">
        <w:tab/>
        <w:t>Provisión genérica voluntaria</w:t>
      </w:r>
    </w:p>
    <w:p w14:paraId="4E6689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1409.06.04</w:t>
      </w:r>
      <w:r w:rsidRPr="009410C1">
        <w:tab/>
        <w:t>Provisión para valuación-Operaciones refinanciadas y reestructuradas</w:t>
      </w:r>
    </w:p>
    <w:p w14:paraId="4EB8EF2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1409.06.05</w:t>
      </w:r>
      <w:r w:rsidRPr="009410C1">
        <w:tab/>
        <w:t>Provisión por riesgo cambiario crediticio</w:t>
      </w:r>
    </w:p>
    <w:p w14:paraId="27BB4C5D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</w:t>
      </w:r>
      <w:r w:rsidR="004849FB" w:rsidRPr="009410C1">
        <w:t>9</w:t>
      </w:r>
      <w:r w:rsidRPr="009410C1">
        <w:t>.07</w:t>
      </w:r>
      <w:r w:rsidRPr="009410C1">
        <w:tab/>
        <w:t>(Provisión para créditos a entidades del sector público)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86"/>
      </w:r>
    </w:p>
    <w:p w14:paraId="576D512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1409.07.01</w:t>
      </w:r>
      <w:r w:rsidRPr="009410C1">
        <w:tab/>
        <w:t>Provisión específica</w:t>
      </w:r>
    </w:p>
    <w:p w14:paraId="17CFC01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1409.07.02</w:t>
      </w:r>
      <w:r w:rsidRPr="009410C1">
        <w:tab/>
        <w:t>Provisión genérica obligatoria</w:t>
      </w:r>
    </w:p>
    <w:p w14:paraId="18098B5A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1409.07.02.01</w:t>
      </w:r>
      <w:r w:rsidRPr="009410C1">
        <w:tab/>
        <w:t>Componente fijo</w:t>
      </w:r>
    </w:p>
    <w:p w14:paraId="4133B05F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1409.07.02.02</w:t>
      </w:r>
      <w:r w:rsidRPr="009410C1">
        <w:tab/>
        <w:t>Componente procíclico</w:t>
      </w:r>
    </w:p>
    <w:p w14:paraId="7701FA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1409.07.03</w:t>
      </w:r>
      <w:r w:rsidRPr="009410C1">
        <w:tab/>
        <w:t>Provisión genérica voluntaria</w:t>
      </w:r>
    </w:p>
    <w:p w14:paraId="21F730AC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1409.07.04</w:t>
      </w:r>
      <w:r w:rsidRPr="009410C1">
        <w:tab/>
        <w:t>Provisión para valuación-Operaciones refinanciadas y reestructuradas</w:t>
      </w:r>
    </w:p>
    <w:p w14:paraId="23130AC8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1409.07.05</w:t>
      </w:r>
      <w:r w:rsidRPr="009410C1">
        <w:tab/>
        <w:t>Provisión por riesgo cambiario crediticio</w:t>
      </w:r>
    </w:p>
    <w:p w14:paraId="2C915B65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lastRenderedPageBreak/>
        <w:t>1409.08</w:t>
      </w:r>
      <w:r w:rsidRPr="009410C1">
        <w:tab/>
        <w:t>(Provisiones para créditos a intermediarios de valores)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87"/>
      </w:r>
    </w:p>
    <w:p w14:paraId="5F6C0922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1409.08.01</w:t>
      </w:r>
      <w:r w:rsidRPr="009410C1">
        <w:tab/>
        <w:t>Provisión específica</w:t>
      </w:r>
    </w:p>
    <w:p w14:paraId="4EA7363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1409.08.02</w:t>
      </w:r>
      <w:r w:rsidRPr="009410C1">
        <w:tab/>
        <w:t>Provisión genérica obligatoria</w:t>
      </w:r>
    </w:p>
    <w:p w14:paraId="7FD7C626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1409.08.02.01</w:t>
      </w:r>
      <w:r w:rsidRPr="009410C1">
        <w:tab/>
        <w:t>Componente fijo</w:t>
      </w:r>
    </w:p>
    <w:p w14:paraId="13D9AEC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1409.08.02.02</w:t>
      </w:r>
      <w:r w:rsidRPr="009410C1">
        <w:tab/>
        <w:t>Componente procíclico</w:t>
      </w:r>
    </w:p>
    <w:p w14:paraId="211284EC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1409.08.03</w:t>
      </w:r>
      <w:r w:rsidRPr="009410C1">
        <w:tab/>
        <w:t>Provisión genérica voluntaria</w:t>
      </w:r>
    </w:p>
    <w:p w14:paraId="5E8224E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1409.08.04</w:t>
      </w:r>
      <w:r w:rsidRPr="009410C1">
        <w:tab/>
        <w:t>Provisión para valuación-Operaciones refinanciadas y reestructuradas</w:t>
      </w:r>
    </w:p>
    <w:p w14:paraId="41CEA39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1409.08.05</w:t>
      </w:r>
      <w:r w:rsidRPr="009410C1">
        <w:tab/>
        <w:t>Provisión por riesgo cambiario crediticio</w:t>
      </w:r>
    </w:p>
    <w:p w14:paraId="2F667A06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1409.09</w:t>
      </w:r>
      <w:r w:rsidRPr="009410C1">
        <w:tab/>
        <w:t>(Provisiones para créditos a empresas del sistema financiero)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88"/>
      </w:r>
    </w:p>
    <w:p w14:paraId="09640B6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1409.09.01</w:t>
      </w:r>
      <w:r w:rsidRPr="009410C1">
        <w:tab/>
        <w:t>Provisión específica</w:t>
      </w:r>
    </w:p>
    <w:p w14:paraId="5E1726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1409.09.02</w:t>
      </w:r>
      <w:r w:rsidRPr="009410C1">
        <w:tab/>
        <w:t>Provisión genérica obligatoria</w:t>
      </w:r>
    </w:p>
    <w:p w14:paraId="393AFD6C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1409.09.02.01</w:t>
      </w:r>
      <w:r w:rsidRPr="009410C1">
        <w:tab/>
        <w:t>Componente fijo</w:t>
      </w:r>
    </w:p>
    <w:p w14:paraId="2718EBDB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1409.09.02.02</w:t>
      </w:r>
      <w:r w:rsidRPr="009410C1">
        <w:tab/>
        <w:t>Componente procíclico</w:t>
      </w:r>
    </w:p>
    <w:p w14:paraId="021CFF50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1409.09.03</w:t>
      </w:r>
      <w:r w:rsidRPr="009410C1">
        <w:tab/>
        <w:t>Provisión genérica voluntaria</w:t>
      </w:r>
    </w:p>
    <w:p w14:paraId="2D7B4F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1409.09.04</w:t>
      </w:r>
      <w:r w:rsidRPr="009410C1">
        <w:tab/>
        <w:t>Provisión para valuación-Operaciones refinanciadas y reestructuradas</w:t>
      </w:r>
    </w:p>
    <w:p w14:paraId="6EB3CD2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1409.09.05</w:t>
      </w:r>
      <w:r w:rsidRPr="009410C1">
        <w:tab/>
        <w:t>Provisión por riesgo cambiario crediticio</w:t>
      </w:r>
    </w:p>
    <w:p w14:paraId="02D1D897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1409.10</w:t>
      </w:r>
      <w:r w:rsidRPr="009410C1">
        <w:tab/>
        <w:t>(Provisiones para créditos corporativos)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89"/>
      </w:r>
    </w:p>
    <w:p w14:paraId="476ECBB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1409.10.01</w:t>
      </w:r>
      <w:r w:rsidRPr="009410C1">
        <w:tab/>
        <w:t>Provisión específica</w:t>
      </w:r>
    </w:p>
    <w:p w14:paraId="008AAB98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1409.10.02</w:t>
      </w:r>
      <w:r w:rsidRPr="009410C1">
        <w:tab/>
        <w:t>Provisión genérica obligatoria</w:t>
      </w:r>
    </w:p>
    <w:p w14:paraId="62E5847D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1409.10.02.01</w:t>
      </w:r>
      <w:r w:rsidRPr="009410C1">
        <w:tab/>
        <w:t>Componente fijo</w:t>
      </w:r>
    </w:p>
    <w:p w14:paraId="1A1897F0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1409.10.02.02</w:t>
      </w:r>
      <w:r w:rsidRPr="009410C1">
        <w:tab/>
        <w:t>Componente procíclico</w:t>
      </w:r>
    </w:p>
    <w:p w14:paraId="3C89A00A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1409.10.03</w:t>
      </w:r>
      <w:r w:rsidRPr="009410C1">
        <w:tab/>
        <w:t>Provisión genérica voluntaria</w:t>
      </w:r>
    </w:p>
    <w:p w14:paraId="06CD6EE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1409.10.04</w:t>
      </w:r>
      <w:r w:rsidRPr="009410C1">
        <w:tab/>
        <w:t>Provisión para valuación-Operaciones refinanciadas y reestructuradas</w:t>
      </w:r>
    </w:p>
    <w:p w14:paraId="12249AD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1409.10.05</w:t>
      </w:r>
      <w:r w:rsidRPr="009410C1">
        <w:tab/>
        <w:t>Provisión por riesgo cambiario crediticio</w:t>
      </w:r>
    </w:p>
    <w:p w14:paraId="2155EF4C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1409.11</w:t>
      </w:r>
      <w:r w:rsidRPr="009410C1">
        <w:tab/>
        <w:t>(Provisiones para créditos a grandes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90"/>
      </w:r>
    </w:p>
    <w:p w14:paraId="78C9F65F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1409.11.01</w:t>
      </w:r>
      <w:r w:rsidRPr="009410C1">
        <w:tab/>
        <w:t>Provisión específica</w:t>
      </w:r>
    </w:p>
    <w:p w14:paraId="76FD8A74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1409.11.02</w:t>
      </w:r>
      <w:r w:rsidRPr="009410C1">
        <w:tab/>
        <w:t>Provisión genérica obligatoria</w:t>
      </w:r>
    </w:p>
    <w:p w14:paraId="77B56C5D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1409.11.02.01</w:t>
      </w:r>
      <w:r w:rsidRPr="009410C1">
        <w:tab/>
        <w:t>Componente fijo</w:t>
      </w:r>
    </w:p>
    <w:p w14:paraId="060B1F1B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1409.11.02.02</w:t>
      </w:r>
      <w:r w:rsidRPr="009410C1">
        <w:tab/>
        <w:t>Componente procíclico</w:t>
      </w:r>
    </w:p>
    <w:p w14:paraId="73B4F0E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1409.11.03</w:t>
      </w:r>
      <w:r w:rsidRPr="009410C1">
        <w:tab/>
        <w:t>Provisión genérica voluntaria</w:t>
      </w:r>
    </w:p>
    <w:p w14:paraId="7F8A9A31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1409.11.04</w:t>
      </w:r>
      <w:r w:rsidRPr="009410C1">
        <w:tab/>
        <w:t>Provisión para valuación-Operaciones refinanciadas y reestructuradas</w:t>
      </w:r>
    </w:p>
    <w:p w14:paraId="034A46B6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1409.11.05</w:t>
      </w:r>
      <w:r w:rsidRPr="009410C1">
        <w:tab/>
        <w:t>Provisión por riesgo cambiario crediticio</w:t>
      </w:r>
    </w:p>
    <w:p w14:paraId="53875FCD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t>1409.12</w:t>
      </w:r>
      <w:r w:rsidRPr="009410C1">
        <w:tab/>
        <w:t>(Provisiones para créditos a medianas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91"/>
      </w:r>
    </w:p>
    <w:p w14:paraId="0B731159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1409.12.01</w:t>
      </w:r>
      <w:r w:rsidRPr="009410C1">
        <w:tab/>
        <w:t>Provisión específica</w:t>
      </w:r>
    </w:p>
    <w:p w14:paraId="586D2D9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1409.12.02</w:t>
      </w:r>
      <w:r w:rsidRPr="009410C1">
        <w:tab/>
        <w:t>Provisión genérica obligatoria</w:t>
      </w:r>
    </w:p>
    <w:p w14:paraId="6F7AE4C7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1409.12.02.01</w:t>
      </w:r>
      <w:r w:rsidRPr="009410C1">
        <w:tab/>
        <w:t>Componente fijo</w:t>
      </w:r>
    </w:p>
    <w:p w14:paraId="58A787D9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1409.12.02.02</w:t>
      </w:r>
      <w:r w:rsidRPr="009410C1">
        <w:tab/>
        <w:t>Componente procíclico</w:t>
      </w:r>
    </w:p>
    <w:p w14:paraId="2E137CDB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1409.12.03</w:t>
      </w:r>
      <w:r w:rsidRPr="009410C1">
        <w:tab/>
        <w:t>Provisión genérica voluntaria</w:t>
      </w:r>
    </w:p>
    <w:p w14:paraId="3CA99C0D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1409.12.04</w:t>
      </w:r>
      <w:r w:rsidRPr="009410C1">
        <w:tab/>
        <w:t>Provisión para valuación-Operaciones refinanciadas y reestructuradas</w:t>
      </w:r>
    </w:p>
    <w:p w14:paraId="51D464EE" w14:textId="4EE5E84F" w:rsidR="00191EB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1409.12.05</w:t>
      </w:r>
      <w:r w:rsidRPr="009410C1">
        <w:tab/>
        <w:t>Provisión por riesgo cambiario crediticio</w:t>
      </w:r>
    </w:p>
    <w:p w14:paraId="440EDF3F" w14:textId="4487C81E" w:rsidR="00DD7CBB" w:rsidRPr="00DD7CBB" w:rsidRDefault="00DD7CBB" w:rsidP="00DD7CBB">
      <w:pPr>
        <w:pStyle w:val="normtab-3"/>
        <w:shd w:val="clear" w:color="auto" w:fill="FFFFFF"/>
        <w:spacing w:line="240" w:lineRule="exact"/>
        <w:ind w:right="142"/>
        <w:outlineLvl w:val="0"/>
        <w:rPr>
          <w:szCs w:val="18"/>
        </w:rPr>
      </w:pPr>
      <w:r w:rsidRPr="00DD7CBB">
        <w:rPr>
          <w:szCs w:val="18"/>
        </w:rPr>
        <w:t>1409.12.07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Provisiones específicas cartera reprogramada COVID-19</w:t>
      </w:r>
      <w:r>
        <w:rPr>
          <w:rStyle w:val="Refdenotaalpie"/>
          <w:rFonts w:cs="Arial"/>
          <w:szCs w:val="18"/>
        </w:rPr>
        <w:footnoteReference w:id="992"/>
      </w:r>
    </w:p>
    <w:p w14:paraId="5698D8CA" w14:textId="52BC6083" w:rsidR="00DD7CBB" w:rsidRPr="00DD7CBB" w:rsidRDefault="00DD7CBB" w:rsidP="00DD7CBB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  <w:rPr>
          <w:szCs w:val="18"/>
        </w:rPr>
      </w:pPr>
      <w:r w:rsidRPr="00DD7CBB">
        <w:rPr>
          <w:szCs w:val="18"/>
        </w:rPr>
        <w:t>1409.12.07.01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Capital</w:t>
      </w:r>
      <w:r>
        <w:rPr>
          <w:rStyle w:val="Refdenotaalpie"/>
          <w:rFonts w:cs="Arial"/>
          <w:szCs w:val="18"/>
        </w:rPr>
        <w:footnoteReference w:id="993"/>
      </w:r>
    </w:p>
    <w:p w14:paraId="08509699" w14:textId="57780F0C" w:rsidR="00DD7CBB" w:rsidRPr="00DD7CBB" w:rsidRDefault="00DD7CBB" w:rsidP="009F07EC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  <w:rPr>
          <w:szCs w:val="18"/>
        </w:rPr>
      </w:pPr>
      <w:r w:rsidRPr="00DD7CBB">
        <w:rPr>
          <w:szCs w:val="18"/>
        </w:rPr>
        <w:t>1409.12.07.02</w:t>
      </w:r>
      <w:r w:rsidRPr="00DD7CBB">
        <w:rPr>
          <w:szCs w:val="18"/>
        </w:rPr>
        <w:tab/>
      </w:r>
      <w:r w:rsidRPr="009F07EC">
        <w:rPr>
          <w:rFonts w:cs="Arial"/>
          <w:szCs w:val="18"/>
        </w:rPr>
        <w:t>Intereses</w:t>
      </w:r>
      <w:r>
        <w:rPr>
          <w:rStyle w:val="Refdenotaalpie"/>
          <w:rFonts w:cs="Arial"/>
          <w:szCs w:val="18"/>
        </w:rPr>
        <w:footnoteReference w:id="994"/>
      </w:r>
    </w:p>
    <w:p w14:paraId="5C30DFDE" w14:textId="77777777" w:rsidR="00191EB1" w:rsidRPr="009410C1" w:rsidRDefault="00191EB1" w:rsidP="0012101E">
      <w:pPr>
        <w:pStyle w:val="normtab-3"/>
        <w:shd w:val="clear" w:color="auto" w:fill="FFFFFF"/>
        <w:tabs>
          <w:tab w:val="left" w:pos="1560"/>
        </w:tabs>
        <w:spacing w:line="240" w:lineRule="exact"/>
        <w:ind w:right="142" w:hanging="1275"/>
        <w:outlineLvl w:val="0"/>
      </w:pPr>
      <w:r w:rsidRPr="009410C1">
        <w:lastRenderedPageBreak/>
        <w:t>1409.13</w:t>
      </w:r>
      <w:r w:rsidRPr="009410C1">
        <w:tab/>
        <w:t>(Provisiones para créditos a pequeñas empresas)</w:t>
      </w:r>
      <w:r w:rsidR="00E26A97" w:rsidRPr="009410C1">
        <w:t xml:space="preserve"> </w:t>
      </w:r>
      <w:r w:rsidR="00E26A97" w:rsidRPr="009410C1">
        <w:rPr>
          <w:rStyle w:val="Refdenotaalpie"/>
        </w:rPr>
        <w:footnoteReference w:id="995"/>
      </w:r>
    </w:p>
    <w:p w14:paraId="5A09269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1409.13.01</w:t>
      </w:r>
      <w:r w:rsidRPr="009410C1">
        <w:tab/>
        <w:t>Provisión específica</w:t>
      </w:r>
    </w:p>
    <w:p w14:paraId="2C1A014A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1409.13.02</w:t>
      </w:r>
      <w:r w:rsidRPr="009410C1">
        <w:tab/>
        <w:t>Provisión genérica obligatoria</w:t>
      </w:r>
    </w:p>
    <w:p w14:paraId="7CB04194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1409.13.02.01</w:t>
      </w:r>
      <w:r w:rsidRPr="009410C1">
        <w:tab/>
        <w:t>Componente fijo</w:t>
      </w:r>
    </w:p>
    <w:p w14:paraId="10D0D8D5" w14:textId="77777777" w:rsidR="00191EB1" w:rsidRPr="009410C1" w:rsidRDefault="00191EB1" w:rsidP="0012101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1409.13.02.02</w:t>
      </w:r>
      <w:r w:rsidRPr="009410C1">
        <w:tab/>
        <w:t>Componente procíclico</w:t>
      </w:r>
    </w:p>
    <w:p w14:paraId="371B25D7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1409.13.03</w:t>
      </w:r>
      <w:r w:rsidRPr="009410C1">
        <w:tab/>
        <w:t>Provisión genérica voluntaria</w:t>
      </w:r>
    </w:p>
    <w:p w14:paraId="2787875E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1409.13.04</w:t>
      </w:r>
      <w:r w:rsidRPr="009410C1">
        <w:tab/>
        <w:t>Provisión para valuación-Operaciones refinanciadas y reestructuradas</w:t>
      </w:r>
    </w:p>
    <w:p w14:paraId="1560E7F5" w14:textId="77777777" w:rsidR="00191EB1" w:rsidRPr="009410C1" w:rsidRDefault="00191EB1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9410C1">
        <w:t>1409.13.05</w:t>
      </w:r>
      <w:r w:rsidRPr="009410C1">
        <w:tab/>
        <w:t>Provisión por riesgo cambiario crediticio</w:t>
      </w:r>
    </w:p>
    <w:p w14:paraId="48D19B0F" w14:textId="325E26F4" w:rsidR="00F4574E" w:rsidRDefault="00E26A97" w:rsidP="00F4574E">
      <w:pPr>
        <w:pStyle w:val="normtab-3"/>
        <w:shd w:val="clear" w:color="auto" w:fill="FFFFFF"/>
        <w:spacing w:line="240" w:lineRule="exact"/>
        <w:ind w:left="851" w:right="142" w:firstLine="0"/>
        <w:outlineLvl w:val="0"/>
      </w:pPr>
      <w:r w:rsidRPr="009410C1">
        <w:t xml:space="preserve"> </w:t>
      </w:r>
      <w:r w:rsidR="00191EB1" w:rsidRPr="009410C1">
        <w:t>1409.13.06</w:t>
      </w:r>
      <w:r w:rsidR="00191EB1" w:rsidRPr="009410C1">
        <w:tab/>
        <w:t>Provisión genérica por sobreendeudamiento</w:t>
      </w:r>
    </w:p>
    <w:p w14:paraId="384769B0" w14:textId="053544DE" w:rsidR="00F4574E" w:rsidRPr="009410C1" w:rsidRDefault="00F4574E" w:rsidP="00F4574E">
      <w:pPr>
        <w:pStyle w:val="normtab-3"/>
        <w:shd w:val="clear" w:color="auto" w:fill="FFFFFF"/>
        <w:spacing w:line="240" w:lineRule="exact"/>
        <w:ind w:left="851" w:right="142" w:firstLine="0"/>
        <w:outlineLvl w:val="0"/>
      </w:pPr>
      <w:r>
        <w:t xml:space="preserve"> </w:t>
      </w:r>
      <w:r w:rsidRPr="009410C1">
        <w:t>1409.13.0</w:t>
      </w:r>
      <w:r>
        <w:t>7</w:t>
      </w:r>
      <w:r w:rsidRPr="009410C1">
        <w:tab/>
        <w:t>Provisi</w:t>
      </w:r>
      <w:r>
        <w:t>o</w:t>
      </w:r>
      <w:r w:rsidRPr="009410C1">
        <w:t>n</w:t>
      </w:r>
      <w:r>
        <w:t>es específicas cartera reprogramada COVID-19</w:t>
      </w:r>
      <w:r w:rsidR="007312ED">
        <w:rPr>
          <w:rStyle w:val="Refdenotaalpie"/>
        </w:rPr>
        <w:footnoteReference w:id="996"/>
      </w:r>
    </w:p>
    <w:p w14:paraId="4DAF7ACF" w14:textId="5F3715FF" w:rsidR="00F4574E" w:rsidRPr="009410C1" w:rsidRDefault="00F4574E" w:rsidP="00F4574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</w:t>
      </w:r>
      <w:r>
        <w:t>7</w:t>
      </w:r>
      <w:r w:rsidRPr="009410C1">
        <w:t>.01</w:t>
      </w:r>
      <w:r w:rsidRPr="009410C1">
        <w:tab/>
        <w:t>C</w:t>
      </w:r>
      <w:r>
        <w:t>apital</w:t>
      </w:r>
      <w:r w:rsidR="007312ED">
        <w:rPr>
          <w:rStyle w:val="Refdenotaalpie"/>
        </w:rPr>
        <w:footnoteReference w:id="997"/>
      </w:r>
    </w:p>
    <w:p w14:paraId="600737DB" w14:textId="562FD677" w:rsidR="00F4574E" w:rsidRPr="009410C1" w:rsidRDefault="00F4574E" w:rsidP="00F4574E">
      <w:pPr>
        <w:pStyle w:val="normtab-3"/>
        <w:shd w:val="clear" w:color="auto" w:fill="FFFFFF"/>
        <w:tabs>
          <w:tab w:val="left" w:pos="2410"/>
        </w:tabs>
        <w:spacing w:line="240" w:lineRule="exact"/>
        <w:ind w:right="142" w:hanging="850"/>
        <w:outlineLvl w:val="0"/>
      </w:pPr>
      <w:r w:rsidRPr="009410C1">
        <w:t>1409.13.0</w:t>
      </w:r>
      <w:r>
        <w:t>7</w:t>
      </w:r>
      <w:r w:rsidRPr="009410C1">
        <w:t>.02</w:t>
      </w:r>
      <w:r w:rsidRPr="009410C1">
        <w:tab/>
      </w:r>
      <w:r>
        <w:t>Intereses</w:t>
      </w:r>
      <w:r w:rsidR="007312ED">
        <w:rPr>
          <w:rStyle w:val="Refdenotaalpie"/>
        </w:rPr>
        <w:footnoteReference w:id="998"/>
      </w:r>
    </w:p>
    <w:p w14:paraId="1C075287" w14:textId="77777777" w:rsidR="002C7C5C" w:rsidRPr="009410C1" w:rsidRDefault="002C7C5C" w:rsidP="007312ED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</w:p>
    <w:p w14:paraId="5FF5D1FE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left="284" w:right="142" w:hanging="284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>15</w:t>
      </w: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ab/>
        <w:t>CUENTAS</w:t>
      </w:r>
      <w:r w:rsidRPr="009410C1">
        <w:rPr>
          <w:rFonts w:ascii="Arial" w:hAnsi="Arial" w:cs="Arial"/>
          <w:b/>
          <w:bCs/>
          <w:u w:val="single"/>
        </w:rPr>
        <w:t xml:space="preserve"> </w:t>
      </w:r>
      <w:r w:rsidRPr="009410C1">
        <w:rPr>
          <w:rFonts w:ascii="Arial" w:hAnsi="Arial"/>
          <w:b/>
          <w:snapToGrid w:val="0"/>
          <w:sz w:val="18"/>
          <w:u w:val="single"/>
          <w:lang w:val="es-ES"/>
        </w:rPr>
        <w:t>POR COBRAR</w:t>
      </w:r>
    </w:p>
    <w:p w14:paraId="7485EC04" w14:textId="77777777" w:rsidR="00A915F9" w:rsidRPr="009410C1" w:rsidRDefault="00A915F9" w:rsidP="0012101E">
      <w:pPr>
        <w:shd w:val="clear" w:color="auto" w:fill="FFFFFF"/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40" w:lineRule="exact"/>
        <w:ind w:left="284" w:right="142" w:hanging="284"/>
        <w:jc w:val="both"/>
        <w:rPr>
          <w:rFonts w:ascii="Arial" w:hAnsi="Arial"/>
          <w:b/>
          <w:snapToGrid w:val="0"/>
          <w:sz w:val="18"/>
          <w:u w:val="single"/>
          <w:lang w:val="es-ES"/>
        </w:rPr>
      </w:pPr>
    </w:p>
    <w:p w14:paraId="50BC4120" w14:textId="77777777" w:rsidR="006871F2" w:rsidRPr="009410C1" w:rsidRDefault="006871F2" w:rsidP="0012101E">
      <w:pPr>
        <w:pStyle w:val="Normal1"/>
        <w:shd w:val="clear" w:color="auto" w:fill="FFFFFF"/>
        <w:spacing w:line="240" w:lineRule="exact"/>
        <w:ind w:right="142"/>
      </w:pPr>
      <w:r w:rsidRPr="009410C1">
        <w:rPr>
          <w:rFonts w:ascii="Arial" w:hAnsi="Arial"/>
        </w:rPr>
        <w:tab/>
      </w:r>
      <w:r w:rsidR="00A915F9" w:rsidRPr="009410C1">
        <w:rPr>
          <w:rFonts w:ascii="Arial" w:hAnsi="Arial"/>
        </w:rPr>
        <w:t>1501 AJUSTES A LOS ACTIVOS POR MACRO-COBERTURAS DE VALOR RAZONABLE POR RIESGO    DE TASA DE INTERÉS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999"/>
      </w:r>
    </w:p>
    <w:p w14:paraId="611B433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DEE5F9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1502</w:t>
      </w:r>
      <w:r w:rsidRPr="009410C1">
        <w:rPr>
          <w:rFonts w:ascii="Arial" w:hAnsi="Arial"/>
        </w:rPr>
        <w:tab/>
      </w:r>
      <w:r w:rsidR="006871F2" w:rsidRPr="009410C1">
        <w:rPr>
          <w:rFonts w:ascii="Arial" w:hAnsi="Arial"/>
        </w:rPr>
        <w:t>PRODUCTOS FINANCIEROS DERIVADOS PARA NEGOCIACIÓN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00"/>
      </w:r>
      <w:r w:rsidR="006871F2" w:rsidRPr="009410C1">
        <w:rPr>
          <w:rFonts w:ascii="Arial" w:hAnsi="Arial"/>
        </w:rPr>
        <w:t xml:space="preserve"> </w:t>
      </w:r>
    </w:p>
    <w:p w14:paraId="6CD6BA3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1502.01</w:t>
      </w:r>
      <w:r w:rsidRPr="009410C1">
        <w:tab/>
      </w:r>
      <w:r w:rsidR="00A915F9" w:rsidRPr="009410C1">
        <w:t>Derivados de moneda extranjera</w:t>
      </w:r>
    </w:p>
    <w:p w14:paraId="04B2A208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1502.01.01</w:t>
      </w:r>
      <w:r w:rsidRPr="009410C1">
        <w:tab/>
      </w:r>
      <w:r w:rsidR="00A915F9" w:rsidRPr="009410C1">
        <w:t>Swaps de Monedas (Cross-Currency Swaps)</w:t>
      </w:r>
    </w:p>
    <w:p w14:paraId="53FEBC7C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1502.01.02</w:t>
      </w:r>
      <w:r w:rsidRPr="009410C1">
        <w:tab/>
      </w:r>
      <w:r w:rsidR="00A915F9" w:rsidRPr="009410C1">
        <w:t xml:space="preserve">Forwards </w:t>
      </w:r>
    </w:p>
    <w:p w14:paraId="6E91C7FF" w14:textId="77777777" w:rsidR="00A915F9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</w:t>
      </w:r>
      <w:r w:rsidR="00A915F9" w:rsidRPr="009410C1">
        <w:t>4</w:t>
      </w:r>
      <w:r w:rsidRPr="009410C1">
        <w:tab/>
      </w:r>
      <w:r w:rsidR="00A915F9" w:rsidRPr="009410C1">
        <w:t>Futuros</w:t>
      </w:r>
    </w:p>
    <w:p w14:paraId="69B27181" w14:textId="77777777" w:rsidR="00A915F9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1502.01.05</w:t>
      </w:r>
      <w:r w:rsidR="00A915F9" w:rsidRPr="009410C1">
        <w:tab/>
      </w:r>
      <w:r w:rsidRPr="009410C1">
        <w:t xml:space="preserve">Opciones </w:t>
      </w:r>
      <w:r w:rsidR="00A915F9" w:rsidRPr="009410C1">
        <w:t xml:space="preserve"> </w:t>
      </w:r>
    </w:p>
    <w:p w14:paraId="7DB9430B" w14:textId="77777777" w:rsidR="00A915F9" w:rsidRPr="009410C1" w:rsidRDefault="00A915F9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1502.01.09</w:t>
      </w:r>
      <w:r w:rsidRPr="009410C1">
        <w:tab/>
      </w:r>
      <w:r w:rsidR="00CD3844" w:rsidRPr="009410C1">
        <w:t>Otros derivados de moneda extranjera</w:t>
      </w:r>
    </w:p>
    <w:p w14:paraId="474DED63" w14:textId="77777777" w:rsidR="00F04CD3" w:rsidRPr="009410C1" w:rsidRDefault="00CD3844" w:rsidP="0012101E">
      <w:pPr>
        <w:pStyle w:val="normtab-3"/>
        <w:shd w:val="clear" w:color="auto" w:fill="FFFFFF"/>
        <w:spacing w:line="240" w:lineRule="exact"/>
        <w:ind w:left="0" w:right="142" w:firstLine="0"/>
      </w:pPr>
      <w:r w:rsidRPr="009410C1">
        <w:t xml:space="preserve">             </w:t>
      </w:r>
      <w:r w:rsidR="00F04CD3" w:rsidRPr="009410C1">
        <w:t>1502.02</w:t>
      </w:r>
      <w:r w:rsidRPr="009410C1">
        <w:t xml:space="preserve">    Derivados de tasas de interés</w:t>
      </w:r>
    </w:p>
    <w:p w14:paraId="1398DA7D" w14:textId="77777777" w:rsidR="00CD3844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1502.02.01</w:t>
      </w:r>
      <w:r w:rsidRPr="009410C1">
        <w:tab/>
      </w:r>
      <w:r w:rsidR="00CD3844" w:rsidRPr="009410C1">
        <w:t>Swaps de Tasas de Interés</w:t>
      </w:r>
    </w:p>
    <w:p w14:paraId="6A02B9FC" w14:textId="77777777" w:rsidR="00CD3844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1502.02.02</w:t>
      </w:r>
      <w:r w:rsidRPr="009410C1">
        <w:tab/>
      </w:r>
      <w:r w:rsidR="00CD3844" w:rsidRPr="009410C1">
        <w:t xml:space="preserve">Forwards </w:t>
      </w:r>
    </w:p>
    <w:p w14:paraId="05A5EAD1" w14:textId="77777777" w:rsidR="00CD3844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1502.02.04</w:t>
      </w:r>
      <w:r w:rsidRPr="009410C1">
        <w:tab/>
        <w:t>Futuros</w:t>
      </w:r>
    </w:p>
    <w:p w14:paraId="492E077A" w14:textId="77777777" w:rsidR="00CD3844" w:rsidRPr="009410C1" w:rsidRDefault="00CD3844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1502.02.05</w:t>
      </w:r>
      <w:r w:rsidRPr="009410C1">
        <w:tab/>
        <w:t xml:space="preserve">Opciones  </w:t>
      </w:r>
    </w:p>
    <w:p w14:paraId="05E1ABF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1502.02.09</w:t>
      </w:r>
      <w:r w:rsidRPr="009410C1">
        <w:tab/>
      </w:r>
      <w:r w:rsidR="00CD3844" w:rsidRPr="009410C1">
        <w:t xml:space="preserve">Otros derivados de tasas de interés </w:t>
      </w:r>
    </w:p>
    <w:p w14:paraId="3D8ED1A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1502.03</w:t>
      </w:r>
      <w:r w:rsidRPr="009410C1">
        <w:tab/>
      </w:r>
      <w:r w:rsidR="00CD3844" w:rsidRPr="009410C1">
        <w:t xml:space="preserve">Derivados de instrumentos representativos de capital, deuda y commodities  </w:t>
      </w:r>
    </w:p>
    <w:p w14:paraId="2B0D28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1502.03.01</w:t>
      </w:r>
      <w:r w:rsidRPr="009410C1">
        <w:tab/>
      </w:r>
      <w:r w:rsidR="001518AC" w:rsidRPr="009410C1">
        <w:t xml:space="preserve">Swaps  </w:t>
      </w:r>
      <w:r w:rsidRPr="009410C1">
        <w:t xml:space="preserve"> </w:t>
      </w:r>
    </w:p>
    <w:p w14:paraId="32E3A22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1502.03.02</w:t>
      </w:r>
      <w:r w:rsidRPr="009410C1">
        <w:tab/>
      </w:r>
      <w:r w:rsidR="001518AC" w:rsidRPr="009410C1">
        <w:t>Forwards</w:t>
      </w:r>
      <w:r w:rsidRPr="009410C1">
        <w:tab/>
      </w:r>
    </w:p>
    <w:p w14:paraId="61D0B644" w14:textId="77777777" w:rsidR="001518AC" w:rsidRPr="009410C1" w:rsidRDefault="001518A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1502.03.04</w:t>
      </w:r>
      <w:r w:rsidRPr="009410C1">
        <w:tab/>
        <w:t xml:space="preserve">Futuros Swaps  Compra de opciones -calls </w:t>
      </w:r>
    </w:p>
    <w:p w14:paraId="1EED3176" w14:textId="77777777" w:rsidR="001518AC" w:rsidRPr="009410C1" w:rsidRDefault="001518AC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1502.03.05</w:t>
      </w:r>
      <w:r w:rsidRPr="009410C1">
        <w:tab/>
        <w:t>Opciones Forwards C ompra de opciones - puts</w:t>
      </w:r>
    </w:p>
    <w:p w14:paraId="0C8F3EC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1502.03.09</w:t>
      </w:r>
      <w:r w:rsidRPr="009410C1">
        <w:tab/>
      </w:r>
      <w:r w:rsidR="001518AC" w:rsidRPr="009410C1">
        <w:t xml:space="preserve">Otros derivados de capital, deuda y commodities </w:t>
      </w:r>
    </w:p>
    <w:p w14:paraId="6E6839F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1502.05</w:t>
      </w:r>
      <w:r w:rsidRPr="009410C1">
        <w:tab/>
      </w:r>
      <w:r w:rsidR="00163AD9" w:rsidRPr="009410C1">
        <w:t>Derivados de credito</w:t>
      </w:r>
    </w:p>
    <w:p w14:paraId="2F85E67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1502.05.01</w:t>
      </w:r>
      <w:r w:rsidRPr="009410C1">
        <w:tab/>
      </w:r>
      <w:r w:rsidR="001518AC" w:rsidRPr="009410C1">
        <w:t xml:space="preserve">Total Return Swaps </w:t>
      </w:r>
    </w:p>
    <w:p w14:paraId="3EE6722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1502.05.02</w:t>
      </w:r>
      <w:r w:rsidRPr="009410C1">
        <w:tab/>
      </w:r>
      <w:r w:rsidR="001518AC" w:rsidRPr="009410C1">
        <w:t xml:space="preserve">Credit Default Swaps  </w:t>
      </w:r>
    </w:p>
    <w:p w14:paraId="29B68B6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1502.05.09</w:t>
      </w:r>
      <w:r w:rsidRPr="009410C1">
        <w:tab/>
        <w:t>Otros</w:t>
      </w:r>
      <w:r w:rsidR="001518AC" w:rsidRPr="009410C1">
        <w:t xml:space="preserve"> derivados de crédito</w:t>
      </w:r>
    </w:p>
    <w:p w14:paraId="5B0FAA1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1502.09</w:t>
      </w:r>
      <w:r w:rsidRPr="009410C1">
        <w:tab/>
        <w:t xml:space="preserve">Otros </w:t>
      </w:r>
      <w:r w:rsidR="001518AC" w:rsidRPr="009410C1">
        <w:t xml:space="preserve">productos </w:t>
      </w:r>
      <w:r w:rsidRPr="009410C1">
        <w:t>financieros derivados</w:t>
      </w:r>
    </w:p>
    <w:p w14:paraId="02FD17D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289352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 w:cs="Arial"/>
        </w:rPr>
      </w:pPr>
      <w:r w:rsidRPr="009410C1">
        <w:rPr>
          <w:rFonts w:ascii="Arial" w:hAnsi="Arial"/>
        </w:rPr>
        <w:lastRenderedPageBreak/>
        <w:tab/>
        <w:t>1503</w:t>
      </w:r>
      <w:r w:rsidRPr="009410C1">
        <w:rPr>
          <w:rFonts w:ascii="Arial" w:hAnsi="Arial"/>
        </w:rPr>
        <w:tab/>
      </w:r>
      <w:r w:rsidR="001518AC" w:rsidRPr="009410C1">
        <w:rPr>
          <w:rFonts w:ascii="Arial" w:hAnsi="Arial"/>
        </w:rPr>
        <w:t>PRODUCTOS FINANCIEROS DERIVADOS CON FINES DE COBERTURA</w:t>
      </w:r>
      <w:r w:rsidR="004523B2" w:rsidRPr="009410C1">
        <w:rPr>
          <w:rFonts w:ascii="Arial" w:hAnsi="Arial"/>
        </w:rPr>
        <w:t xml:space="preserve"> </w:t>
      </w:r>
      <w:r w:rsidR="004523B2" w:rsidRPr="009410C1">
        <w:rPr>
          <w:rStyle w:val="Refdenotaalpie"/>
          <w:rFonts w:ascii="Arial" w:hAnsi="Arial"/>
        </w:rPr>
        <w:footnoteReference w:id="1001"/>
      </w:r>
    </w:p>
    <w:p w14:paraId="24C8F80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1503.01</w:t>
      </w:r>
      <w:r w:rsidRPr="009410C1">
        <w:tab/>
      </w:r>
      <w:r w:rsidR="00FF68EA" w:rsidRPr="009410C1">
        <w:t xml:space="preserve">Coberturas de Valor Razonable </w:t>
      </w:r>
    </w:p>
    <w:p w14:paraId="4CE013B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1503.01.01</w:t>
      </w:r>
      <w:r w:rsidRPr="009410C1">
        <w:tab/>
      </w:r>
      <w:r w:rsidR="00FF68EA" w:rsidRPr="009410C1">
        <w:t xml:space="preserve">Derivados de moneda extranjera </w:t>
      </w:r>
    </w:p>
    <w:p w14:paraId="4B62026A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9410C1">
        <w:t xml:space="preserve">     </w:t>
      </w:r>
      <w:r w:rsidRPr="009410C1">
        <w:rPr>
          <w:lang w:val="en-US"/>
        </w:rPr>
        <w:t>1503.01.01.01    Swaps de Monedas (Cross-Currency Swaps)</w:t>
      </w:r>
    </w:p>
    <w:p w14:paraId="0A0384A9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lang w:val="en-US"/>
        </w:rPr>
        <w:t xml:space="preserve">     </w:t>
      </w:r>
      <w:r w:rsidRPr="009410C1">
        <w:t xml:space="preserve">1503.01.01.02    Forwards </w:t>
      </w:r>
    </w:p>
    <w:p w14:paraId="44050D4D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1503.01.01.04    Futuros</w:t>
      </w:r>
    </w:p>
    <w:p w14:paraId="10DC2EDF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1503.01.01.05    Opciones</w:t>
      </w:r>
    </w:p>
    <w:p w14:paraId="69FEEA11" w14:textId="77777777" w:rsidR="00FF68EA" w:rsidRPr="009410C1" w:rsidRDefault="00FF68E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1503.01.01.09    Otros derivados de moneda extranjera</w:t>
      </w:r>
    </w:p>
    <w:p w14:paraId="73666BD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1503.01.02</w:t>
      </w:r>
      <w:r w:rsidRPr="009410C1">
        <w:tab/>
      </w:r>
      <w:r w:rsidR="00FF68EA" w:rsidRPr="009410C1">
        <w:t>Derivados de tasa de interés</w:t>
      </w:r>
    </w:p>
    <w:p w14:paraId="3B43CC88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1503.01.02.01</w:t>
      </w:r>
      <w:r w:rsidRPr="009410C1">
        <w:t xml:space="preserve">   </w:t>
      </w:r>
      <w:r w:rsidR="00FF68EA" w:rsidRPr="009410C1">
        <w:t>Swaps de Tasas de Interés</w:t>
      </w:r>
    </w:p>
    <w:p w14:paraId="330A4484" w14:textId="77777777" w:rsidR="003C751A" w:rsidRPr="009410C1" w:rsidRDefault="003C751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1503.01.02.02   Forwards</w:t>
      </w:r>
    </w:p>
    <w:p w14:paraId="2BF33DE4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1503.01.02.04</w:t>
      </w:r>
      <w:r w:rsidRPr="009410C1">
        <w:t xml:space="preserve">   </w:t>
      </w:r>
      <w:r w:rsidR="00FF68EA" w:rsidRPr="009410C1">
        <w:t>Futuros</w:t>
      </w:r>
    </w:p>
    <w:p w14:paraId="2D9A27AD" w14:textId="77777777" w:rsidR="00FF68EA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1503.01.02.05</w:t>
      </w:r>
      <w:r w:rsidRPr="009410C1">
        <w:t xml:space="preserve">   </w:t>
      </w:r>
      <w:r w:rsidR="00FF68EA" w:rsidRPr="009410C1">
        <w:t>Opciones</w:t>
      </w:r>
    </w:p>
    <w:p w14:paraId="0DF0D524" w14:textId="77777777" w:rsidR="00FC586E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</w:t>
      </w:r>
      <w:r w:rsidR="00FF68EA" w:rsidRPr="009410C1">
        <w:t>1503.01.02.09</w:t>
      </w:r>
      <w:r w:rsidRPr="009410C1">
        <w:t xml:space="preserve">   </w:t>
      </w:r>
      <w:r w:rsidR="00FF68EA" w:rsidRPr="009410C1">
        <w:t>Otros derivados de tasa de interés</w:t>
      </w:r>
    </w:p>
    <w:p w14:paraId="6B2D8FE1" w14:textId="77777777" w:rsidR="00CA3FC0" w:rsidRPr="009410C1" w:rsidRDefault="00CA3FC0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1503.01.03</w:t>
      </w:r>
      <w:r w:rsidRPr="009410C1">
        <w:tab/>
        <w:t>Derivados de instrumentos representativos de capital, deuda y commodities</w:t>
      </w:r>
    </w:p>
    <w:p w14:paraId="4DF5A7B8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1503.01.03.01  Swaps</w:t>
      </w:r>
    </w:p>
    <w:p w14:paraId="643016C8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1503.01.03.02  Forwards </w:t>
      </w:r>
    </w:p>
    <w:p w14:paraId="23E6E7CD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1503.01.03.04  Futuros</w:t>
      </w:r>
    </w:p>
    <w:p w14:paraId="6C576196" w14:textId="77777777" w:rsidR="00CA3FC0" w:rsidRPr="009410C1" w:rsidRDefault="00CA3FC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1503.01.03.05  Opciones  </w:t>
      </w:r>
    </w:p>
    <w:p w14:paraId="6F47A795" w14:textId="77777777" w:rsidR="00FC586E" w:rsidRPr="009410C1" w:rsidRDefault="004849F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1503.01.03</w:t>
      </w:r>
      <w:r w:rsidR="00FC586E" w:rsidRPr="009410C1">
        <w:t>.09   Otros derivados de capital, deuda y commodities</w:t>
      </w:r>
    </w:p>
    <w:p w14:paraId="2AF4F525" w14:textId="77777777" w:rsidR="00FC586E" w:rsidRPr="009410C1" w:rsidRDefault="00FC586E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1503.01.05</w:t>
      </w:r>
      <w:r w:rsidRPr="009410C1">
        <w:tab/>
        <w:t>Derivados de crédito</w:t>
      </w:r>
    </w:p>
    <w:p w14:paraId="126D4338" w14:textId="77777777" w:rsidR="00FC586E" w:rsidRPr="004D3FB1" w:rsidRDefault="00FC586E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9410C1">
        <w:t xml:space="preserve">      </w:t>
      </w:r>
      <w:r w:rsidRPr="004D3FB1">
        <w:rPr>
          <w:lang w:val="en-US"/>
        </w:rPr>
        <w:t>1503.01.05.01  Total Return Swaps</w:t>
      </w:r>
    </w:p>
    <w:p w14:paraId="04B8665B" w14:textId="77777777" w:rsidR="00160CF8" w:rsidRPr="004D3FB1" w:rsidRDefault="00160CF8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4D3FB1">
        <w:rPr>
          <w:lang w:val="en-US"/>
        </w:rPr>
        <w:t xml:space="preserve">      1503.01.05.02  Credit Default  Swap</w:t>
      </w:r>
    </w:p>
    <w:p w14:paraId="313B6E93" w14:textId="77777777" w:rsidR="00FC586E" w:rsidRPr="009410C1" w:rsidRDefault="00FC586E" w:rsidP="0012101E">
      <w:pPr>
        <w:pStyle w:val="normtab-4"/>
        <w:shd w:val="clear" w:color="auto" w:fill="FFFFFF"/>
        <w:spacing w:line="240" w:lineRule="exact"/>
        <w:ind w:right="142"/>
      </w:pPr>
      <w:r w:rsidRPr="004D3FB1">
        <w:rPr>
          <w:lang w:val="en-US"/>
        </w:rPr>
        <w:t xml:space="preserve">      </w:t>
      </w:r>
      <w:r w:rsidRPr="009410C1">
        <w:t>1503.01.05.09   Otros derivados de crédito</w:t>
      </w:r>
    </w:p>
    <w:p w14:paraId="500DDC1C" w14:textId="77777777" w:rsidR="00FC586E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1503.01.09</w:t>
      </w:r>
      <w:r w:rsidRPr="009410C1">
        <w:tab/>
      </w:r>
      <w:r w:rsidR="00FC586E" w:rsidRPr="009410C1">
        <w:t xml:space="preserve">Otros productos financieros derivados </w:t>
      </w:r>
    </w:p>
    <w:p w14:paraId="3EC20ECA" w14:textId="77777777" w:rsidR="00160CF8" w:rsidRPr="009410C1" w:rsidRDefault="00160CF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1503.02</w:t>
      </w:r>
      <w:r w:rsidRPr="009410C1">
        <w:tab/>
        <w:t xml:space="preserve">Coberturas de Flujos de Efectivo </w:t>
      </w:r>
    </w:p>
    <w:p w14:paraId="35BE3573" w14:textId="77777777" w:rsidR="00ED7431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1503.02.01</w:t>
      </w:r>
      <w:r w:rsidRPr="009410C1">
        <w:tab/>
      </w:r>
      <w:r w:rsidR="00E86049" w:rsidRPr="009410C1">
        <w:t>Derivados de moneda extranjera</w:t>
      </w:r>
    </w:p>
    <w:p w14:paraId="5D153CFD" w14:textId="77777777" w:rsidR="00ED7431" w:rsidRPr="008D24AD" w:rsidRDefault="00ED7431" w:rsidP="0012101E">
      <w:pPr>
        <w:pStyle w:val="normtab-4"/>
        <w:shd w:val="clear" w:color="auto" w:fill="FFFFFF"/>
        <w:spacing w:line="240" w:lineRule="exact"/>
        <w:ind w:right="142"/>
        <w:rPr>
          <w:lang w:val="en-US"/>
        </w:rPr>
      </w:pPr>
      <w:r w:rsidRPr="00B02102">
        <w:t xml:space="preserve">      </w:t>
      </w:r>
      <w:r w:rsidRPr="008D24AD">
        <w:rPr>
          <w:lang w:val="en-US"/>
        </w:rPr>
        <w:t>1503.02.01.01   Swaps de Monedas (Cross-Currency Swaps)</w:t>
      </w:r>
    </w:p>
    <w:p w14:paraId="12D1A94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8D24AD">
        <w:rPr>
          <w:lang w:val="en-US"/>
        </w:rPr>
        <w:t xml:space="preserve">      </w:t>
      </w:r>
      <w:r w:rsidRPr="009410C1">
        <w:t xml:space="preserve">1503.02.01.02   Forwards </w:t>
      </w:r>
    </w:p>
    <w:p w14:paraId="1058BE53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1503.02.01.04   Futuros</w:t>
      </w:r>
    </w:p>
    <w:p w14:paraId="378A3757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1503.02.01.05   Opciones</w:t>
      </w:r>
    </w:p>
    <w:p w14:paraId="4C79DF7E" w14:textId="77777777" w:rsidR="00E86049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</w:t>
      </w:r>
      <w:r w:rsidR="00160CF8" w:rsidRPr="009410C1">
        <w:t xml:space="preserve">  1503.02.01.09   </w:t>
      </w:r>
      <w:r w:rsidRPr="009410C1">
        <w:t>Otros derivados de moneda extranjera</w:t>
      </w:r>
      <w:r w:rsidR="00E86049" w:rsidRPr="009410C1">
        <w:t xml:space="preserve"> </w:t>
      </w:r>
    </w:p>
    <w:p w14:paraId="7A7FCB46" w14:textId="77777777" w:rsidR="00ED7431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1503.02.02</w:t>
      </w:r>
      <w:r w:rsidRPr="009410C1">
        <w:tab/>
      </w:r>
      <w:r w:rsidR="00ED7431" w:rsidRPr="009410C1">
        <w:t xml:space="preserve">Derivados de tasa de interés </w:t>
      </w:r>
    </w:p>
    <w:p w14:paraId="13A628DB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1503.02.02.01   Swaps de Tasas de Interés</w:t>
      </w:r>
    </w:p>
    <w:p w14:paraId="687A06BD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1503.02.02.02   Forwards</w:t>
      </w:r>
    </w:p>
    <w:p w14:paraId="2C616EC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1503.02.02.04   Futuros</w:t>
      </w:r>
    </w:p>
    <w:p w14:paraId="30E4AF20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1503.02.02.05   Opciones</w:t>
      </w:r>
    </w:p>
    <w:p w14:paraId="501F33BE" w14:textId="77777777" w:rsidR="00ED7431" w:rsidRPr="009410C1" w:rsidRDefault="00ED7431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1503.02.02.09   Otros derivados de tasa de interés</w:t>
      </w:r>
    </w:p>
    <w:p w14:paraId="5810E70C" w14:textId="77777777" w:rsidR="00103BA7" w:rsidRPr="009410C1" w:rsidRDefault="00103BA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1503.02.03   </w:t>
      </w:r>
      <w:r w:rsidRPr="009410C1">
        <w:tab/>
        <w:t>Derivados de instrumentos representativos de capital, deuda y commodities</w:t>
      </w:r>
    </w:p>
    <w:p w14:paraId="1B7CAE3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1503.02.03.01  Swaps</w:t>
      </w:r>
    </w:p>
    <w:p w14:paraId="19339127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1503.02.03.02  Forwards </w:t>
      </w:r>
    </w:p>
    <w:p w14:paraId="6A54489A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1503.02.03.04  Futuros</w:t>
      </w:r>
    </w:p>
    <w:p w14:paraId="3E722811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1503.02.03.05  Opciones</w:t>
      </w:r>
    </w:p>
    <w:p w14:paraId="3C77F22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 1503.02.03.09  Otros derivados de capital, deuda y commodities</w:t>
      </w:r>
    </w:p>
    <w:p w14:paraId="6090FA03" w14:textId="77777777" w:rsidR="00103BA7" w:rsidRPr="009410C1" w:rsidRDefault="00103BA7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1503.02.05</w:t>
      </w:r>
      <w:r w:rsidRPr="009410C1">
        <w:tab/>
        <w:t>Derivados de crédito</w:t>
      </w:r>
    </w:p>
    <w:p w14:paraId="34D42200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1503.02.05.01   Total Return Swaps</w:t>
      </w:r>
    </w:p>
    <w:p w14:paraId="49293CD5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1503.02.05.02   Credit Default Swaps </w:t>
      </w:r>
    </w:p>
    <w:p w14:paraId="4E0F8142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     1503.02.05.09   Otros derivados de crédito</w:t>
      </w:r>
    </w:p>
    <w:p w14:paraId="43DE9E90" w14:textId="77777777" w:rsidR="00103BA7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1503.02.09</w:t>
      </w:r>
      <w:r w:rsidRPr="009410C1">
        <w:tab/>
      </w:r>
      <w:r w:rsidR="00103BA7" w:rsidRPr="009410C1">
        <w:t xml:space="preserve">Otros productos financieros derivados </w:t>
      </w:r>
    </w:p>
    <w:p w14:paraId="4E75CF2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1503.03</w:t>
      </w:r>
      <w:r w:rsidRPr="009410C1">
        <w:tab/>
      </w:r>
      <w:r w:rsidR="00103BA7" w:rsidRPr="009410C1">
        <w:t>Macro-Coberturas de Valor Razonable por Riesgo de Tasa de Interés</w:t>
      </w:r>
    </w:p>
    <w:p w14:paraId="1898168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1503.03.02</w:t>
      </w:r>
      <w:r w:rsidRPr="009410C1">
        <w:tab/>
      </w:r>
      <w:r w:rsidR="00103BA7" w:rsidRPr="009410C1">
        <w:t>Derivados de tasa de interés</w:t>
      </w:r>
    </w:p>
    <w:p w14:paraId="1DA433D3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1503.03.02.01</w:t>
      </w:r>
      <w:r w:rsidRPr="009410C1">
        <w:tab/>
        <w:t>Swaps de Tasas de Interés</w:t>
      </w:r>
    </w:p>
    <w:p w14:paraId="3F64DAC7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1503.03.02.02</w:t>
      </w:r>
      <w:r w:rsidRPr="009410C1">
        <w:tab/>
        <w:t xml:space="preserve">Forwards </w:t>
      </w:r>
    </w:p>
    <w:p w14:paraId="1B29D5D1" w14:textId="77777777" w:rsidR="00103BA7" w:rsidRPr="009410C1" w:rsidRDefault="00103BA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1503.03.02.09</w:t>
      </w:r>
      <w:r w:rsidRPr="009410C1">
        <w:tab/>
        <w:t>Otros derivados de tasa de interés</w:t>
      </w:r>
    </w:p>
    <w:p w14:paraId="2EFC7E61" w14:textId="77777777" w:rsidR="00BA1287" w:rsidRPr="009410C1" w:rsidRDefault="00BA1287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78925B5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1504</w:t>
      </w:r>
      <w:r w:rsidRPr="009410C1">
        <w:rPr>
          <w:rFonts w:ascii="Arial" w:hAnsi="Arial"/>
        </w:rPr>
        <w:tab/>
        <w:t>CUENTAS POR COBRAR POR VENTA DE BIENES Y SERVICIOS Y FIDEICOMISO</w:t>
      </w:r>
    </w:p>
    <w:p w14:paraId="53785BC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1504.01</w:t>
      </w:r>
      <w:r w:rsidRPr="009410C1">
        <w:tab/>
        <w:t>Cuentas por cobrar por venta de bienes</w:t>
      </w:r>
    </w:p>
    <w:p w14:paraId="4B64F47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1504.02</w:t>
      </w:r>
      <w:r w:rsidRPr="009410C1">
        <w:tab/>
        <w:t>Cuentas por cobrar por venta de servicios</w:t>
      </w:r>
    </w:p>
    <w:p w14:paraId="7B048FD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1504.03</w:t>
      </w:r>
      <w:r w:rsidRPr="009410C1">
        <w:tab/>
        <w:t>Cuentas por cobrar por alquiler de bienes</w:t>
      </w:r>
    </w:p>
    <w:p w14:paraId="7910086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1504.04</w:t>
      </w:r>
      <w:r w:rsidRPr="009410C1">
        <w:tab/>
        <w:t>Cuentas por cobrar por Fideicomiso</w:t>
      </w:r>
      <w:r w:rsidR="00B34216" w:rsidRPr="009410C1">
        <w:rPr>
          <w:rStyle w:val="Refdenotaalpie"/>
        </w:rPr>
        <w:footnoteReference w:id="1002"/>
      </w:r>
    </w:p>
    <w:p w14:paraId="771FE9E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1504.04.02</w:t>
      </w:r>
      <w:r w:rsidRPr="009410C1">
        <w:tab/>
        <w:t>Fideicomisos en titulización</w:t>
      </w:r>
    </w:p>
    <w:p w14:paraId="1E5C4411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>1504.04.02.01</w:t>
      </w:r>
      <w:r w:rsidRPr="009410C1">
        <w:tab/>
        <w:t xml:space="preserve">Contratos donde </w:t>
      </w:r>
      <w:r w:rsidR="00377F75" w:rsidRPr="009410C1">
        <w:t xml:space="preserve">se </w:t>
      </w:r>
      <w:r w:rsidRPr="009410C1">
        <w:t>actúa como fideicomitente y fiduciario simultáneamente - Ley 28579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03"/>
      </w:r>
      <w:r w:rsidR="004523B2" w:rsidRPr="009410C1">
        <w:t xml:space="preserve"> </w:t>
      </w:r>
    </w:p>
    <w:p w14:paraId="54AC063C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 xml:space="preserve">1504.04.02.09 </w:t>
      </w:r>
      <w:r w:rsidRPr="009410C1">
        <w:tab/>
        <w:t>Otros contratos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04"/>
      </w:r>
      <w:r w:rsidR="006871F2" w:rsidRPr="009410C1">
        <w:t xml:space="preserve"> </w:t>
      </w:r>
    </w:p>
    <w:p w14:paraId="6677FF4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1504.04.09</w:t>
      </w:r>
      <w:r w:rsidRPr="009410C1">
        <w:tab/>
        <w:t>Otros fideicomisos</w:t>
      </w:r>
    </w:p>
    <w:p w14:paraId="2488BAE2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  <w:rPr>
          <w:rFonts w:cs="Arial"/>
          <w:vertAlign w:val="superscript"/>
        </w:rPr>
      </w:pPr>
      <w:r w:rsidRPr="009410C1">
        <w:t>1504.04.09.01</w:t>
      </w:r>
      <w:r w:rsidRPr="009410C1">
        <w:tab/>
        <w:t xml:space="preserve">Contratos donde </w:t>
      </w:r>
      <w:r w:rsidR="00377F75" w:rsidRPr="009410C1">
        <w:t xml:space="preserve">se </w:t>
      </w:r>
      <w:r w:rsidRPr="009410C1">
        <w:t>actúa como fideicomitente y fiduciario simultáneamente - Ley 28579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05"/>
      </w:r>
      <w:r w:rsidR="00ED7EDC" w:rsidRPr="009410C1">
        <w:t xml:space="preserve"> </w:t>
      </w:r>
    </w:p>
    <w:p w14:paraId="2C762826" w14:textId="77777777" w:rsidR="00B91DA3" w:rsidRPr="009410C1" w:rsidRDefault="00B91DA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1504.04.09.09 </w:t>
      </w:r>
      <w:r w:rsidRPr="009410C1">
        <w:tab/>
        <w:t>Otros contratos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06"/>
      </w:r>
    </w:p>
    <w:p w14:paraId="4BEF0E8C" w14:textId="77777777" w:rsidR="00F668DA" w:rsidRPr="009410C1" w:rsidRDefault="00F668DA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1504.05</w:t>
      </w:r>
      <w:r w:rsidRPr="009410C1">
        <w:tab/>
        <w:t>Recursos transferidos en fideicomiso que respaldan la emisión de dinero electrónico</w:t>
      </w:r>
      <w:r w:rsidRPr="009410C1">
        <w:rPr>
          <w:rStyle w:val="Refdenotaalpie"/>
        </w:rPr>
        <w:footnoteReference w:id="1007"/>
      </w:r>
    </w:p>
    <w:p w14:paraId="2D0DFB69" w14:textId="77777777" w:rsidR="00F668DA" w:rsidRPr="009410C1" w:rsidRDefault="00F668D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1504.05.01 </w:t>
      </w:r>
      <w:r w:rsidRPr="009410C1">
        <w:tab/>
        <w:t>Recursos transferidos en fideicomiso</w:t>
      </w:r>
    </w:p>
    <w:p w14:paraId="0C72A9DD" w14:textId="77777777" w:rsidR="00F668DA" w:rsidRPr="009410C1" w:rsidRDefault="00F668D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1504.05.02</w:t>
      </w:r>
      <w:r w:rsidRPr="009410C1">
        <w:tab/>
        <w:t>Variaciones en el fideicomiso</w:t>
      </w:r>
    </w:p>
    <w:p w14:paraId="25EB380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1504.09</w:t>
      </w:r>
      <w:r w:rsidRPr="009410C1">
        <w:tab/>
        <w:t>Otras</w:t>
      </w:r>
    </w:p>
    <w:p w14:paraId="4BD1865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01A8B1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1505</w:t>
      </w:r>
      <w:r w:rsidRPr="009410C1">
        <w:rPr>
          <w:rFonts w:ascii="Arial" w:hAnsi="Arial"/>
        </w:rPr>
        <w:tab/>
        <w:t>CUENTAS POR COBRAR POR PAGOS EFECTUADOS POR CUENTA DE TERCEROS</w:t>
      </w:r>
    </w:p>
    <w:p w14:paraId="5557F8D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1505.01</w:t>
      </w:r>
      <w:r w:rsidRPr="009410C1">
        <w:tab/>
        <w:t>Seguros pagados por cuenta de terceros</w:t>
      </w:r>
    </w:p>
    <w:p w14:paraId="2AF2C62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1505.01.01</w:t>
      </w:r>
      <w:r w:rsidRPr="009410C1">
        <w:tab/>
        <w:t xml:space="preserve">Seguros de incendio, terremoto y líneas aliadas </w:t>
      </w:r>
    </w:p>
    <w:p w14:paraId="3EA94CF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1505.01.02</w:t>
      </w:r>
      <w:r w:rsidRPr="009410C1">
        <w:tab/>
        <w:t xml:space="preserve">Seguros de vida </w:t>
      </w:r>
    </w:p>
    <w:p w14:paraId="7FF993E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1505.02</w:t>
      </w:r>
      <w:r w:rsidRPr="009410C1">
        <w:tab/>
        <w:t>Impuestos pagados por cuenta de terceros</w:t>
      </w:r>
    </w:p>
    <w:p w14:paraId="24AC541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1505.09</w:t>
      </w:r>
      <w:r w:rsidRPr="009410C1">
        <w:tab/>
        <w:t>Otras cuentas pagadas por cuenta de terceros</w:t>
      </w:r>
    </w:p>
    <w:p w14:paraId="0222FFB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3B84DD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1506</w:t>
      </w:r>
      <w:r w:rsidRPr="009410C1">
        <w:rPr>
          <w:rFonts w:ascii="Arial" w:hAnsi="Arial"/>
        </w:rPr>
        <w:tab/>
        <w:t xml:space="preserve">COMISIONES  POR COBRAR </w:t>
      </w:r>
    </w:p>
    <w:p w14:paraId="208F2CD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1506.01</w:t>
      </w:r>
      <w:r w:rsidRPr="009410C1">
        <w:tab/>
        <w:t>Comisiones por cobrar por garantías otorgadas</w:t>
      </w:r>
    </w:p>
    <w:p w14:paraId="2FB7142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1506.02</w:t>
      </w:r>
      <w:r w:rsidRPr="009410C1">
        <w:tab/>
        <w:t>Comisiones por cobrar por líneas de crédito</w:t>
      </w:r>
    </w:p>
    <w:p w14:paraId="1D8C3D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1506.03</w:t>
      </w:r>
      <w:r w:rsidRPr="009410C1">
        <w:tab/>
        <w:t>Comisiones por cobrar por cartas de crédito</w:t>
      </w:r>
    </w:p>
    <w:p w14:paraId="282A1A6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1506.04</w:t>
      </w:r>
      <w:r w:rsidRPr="009410C1">
        <w:tab/>
        <w:t>Comisiones por cobrar por servicios de comercio exterior</w:t>
      </w:r>
    </w:p>
    <w:p w14:paraId="72440D4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1506.05</w:t>
      </w:r>
      <w:r w:rsidRPr="009410C1">
        <w:tab/>
        <w:t>Comisiones por cobrar por servicios de custodia</w:t>
      </w:r>
    </w:p>
    <w:p w14:paraId="37BF370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1506.06</w:t>
      </w:r>
      <w:r w:rsidRPr="009410C1">
        <w:tab/>
        <w:t>Comisiones por cobrar por servicios de cobranza</w:t>
      </w:r>
    </w:p>
    <w:p w14:paraId="3DAF3C0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1506.07</w:t>
      </w:r>
      <w:r w:rsidRPr="009410C1">
        <w:tab/>
        <w:t>Comisiones  por cobrar por servicios de alquiler de cajas de seguridad</w:t>
      </w:r>
    </w:p>
    <w:p w14:paraId="069F61C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1506.08</w:t>
      </w:r>
      <w:r w:rsidRPr="009410C1">
        <w:tab/>
        <w:t>Comisiones por cobrar por operaciones de fideicomiso y comisiones de confianza</w:t>
      </w:r>
    </w:p>
    <w:p w14:paraId="2B775C8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1506.08.01</w:t>
      </w:r>
      <w:r w:rsidRPr="009410C1">
        <w:tab/>
        <w:t>Fideicomisos</w:t>
      </w:r>
    </w:p>
    <w:p w14:paraId="1D2547DD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1506.08.02</w:t>
      </w:r>
      <w:r w:rsidRPr="009410C1">
        <w:tab/>
        <w:t>Comisiones de Confianza</w:t>
      </w:r>
    </w:p>
    <w:p w14:paraId="3A42B231" w14:textId="77777777" w:rsidR="00FC34E9" w:rsidRPr="009410C1" w:rsidRDefault="00F04CD3" w:rsidP="0012101E">
      <w:pPr>
        <w:pStyle w:val="normtab-2"/>
        <w:shd w:val="clear" w:color="auto" w:fill="FFFFFF"/>
        <w:ind w:right="142"/>
      </w:pPr>
      <w:r w:rsidRPr="009410C1">
        <w:t>1506.19</w:t>
      </w:r>
      <w:r w:rsidRPr="009410C1">
        <w:tab/>
        <w:t xml:space="preserve">Otras comisiones  por cobrar </w:t>
      </w:r>
    </w:p>
    <w:p w14:paraId="2BBAD187" w14:textId="77777777" w:rsidR="00986C32" w:rsidRPr="009410C1" w:rsidRDefault="00986C32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</w:p>
    <w:p w14:paraId="3904E5B6" w14:textId="77777777" w:rsidR="00FC34E9" w:rsidRPr="009410C1" w:rsidRDefault="00FC34E9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lastRenderedPageBreak/>
        <w:tab/>
        <w:t>1507</w:t>
      </w:r>
      <w:r w:rsidRPr="009410C1">
        <w:rPr>
          <w:rFonts w:ascii="Arial" w:hAnsi="Arial"/>
        </w:rPr>
        <w:tab/>
        <w:t>CUENTAS  POR COBRAR DIVERSAS</w:t>
      </w:r>
      <w:r w:rsidR="00C36A02" w:rsidRPr="009410C1">
        <w:rPr>
          <w:rStyle w:val="Refdenotaalpie"/>
          <w:rFonts w:ascii="Arial" w:hAnsi="Arial"/>
        </w:rPr>
        <w:footnoteReference w:id="1008"/>
      </w:r>
    </w:p>
    <w:p w14:paraId="0BED3D67" w14:textId="77777777" w:rsidR="00FC34E9" w:rsidRPr="009410C1" w:rsidRDefault="00FC34E9" w:rsidP="0012101E">
      <w:pPr>
        <w:pStyle w:val="normtab-2"/>
        <w:numPr>
          <w:ilvl w:val="1"/>
          <w:numId w:val="177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Reclamos a terceros</w:t>
      </w:r>
    </w:p>
    <w:p w14:paraId="27595A6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1507.02</w:t>
      </w:r>
      <w:r w:rsidRPr="009410C1">
        <w:tab/>
        <w:t>Adelantos al personal</w:t>
      </w:r>
    </w:p>
    <w:p w14:paraId="29EF08C7" w14:textId="77777777" w:rsidR="00F04CD3" w:rsidRPr="009410C1" w:rsidRDefault="00F04CD3" w:rsidP="0012101E">
      <w:pPr>
        <w:pStyle w:val="normtab-2"/>
        <w:numPr>
          <w:ilvl w:val="1"/>
          <w:numId w:val="84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Indemnizaciones reclamadas por siniestros</w:t>
      </w:r>
    </w:p>
    <w:p w14:paraId="52307376" w14:textId="77777777" w:rsidR="00F04CD3" w:rsidRPr="009410C1" w:rsidRDefault="00C36A02" w:rsidP="0012101E">
      <w:pPr>
        <w:pStyle w:val="normtab-2"/>
        <w:shd w:val="clear" w:color="auto" w:fill="FFFFFF"/>
        <w:tabs>
          <w:tab w:val="clear" w:pos="1559"/>
        </w:tabs>
        <w:ind w:left="1560" w:right="142" w:hanging="880"/>
      </w:pPr>
      <w:r w:rsidRPr="009410C1">
        <w:t xml:space="preserve">1507.06 </w:t>
      </w:r>
      <w:r w:rsidRPr="009410C1">
        <w:tab/>
      </w:r>
      <w:r w:rsidR="005E3BDE" w:rsidRPr="009410C1">
        <w:t>Derecho de cobro de conceptos complementarios contemplados en la cuota de arrendamiento financiero o capitalización inmobiliaria.</w:t>
      </w:r>
      <w:r w:rsidR="004523B2" w:rsidRPr="009410C1">
        <w:rPr>
          <w:rStyle w:val="Refdenotaalpie"/>
        </w:rPr>
        <w:footnoteReference w:id="1009"/>
      </w:r>
      <w:r w:rsidR="00F04CD3" w:rsidRPr="009410C1">
        <w:t xml:space="preserve"> </w:t>
      </w:r>
    </w:p>
    <w:p w14:paraId="27CA6669" w14:textId="77777777" w:rsidR="00B91DA3" w:rsidRPr="009410C1" w:rsidRDefault="00B91DA3" w:rsidP="0012101E">
      <w:pPr>
        <w:pStyle w:val="normtab-2"/>
        <w:shd w:val="clear" w:color="auto" w:fill="FFFFFF"/>
        <w:ind w:right="142"/>
      </w:pPr>
      <w:r w:rsidRPr="009410C1">
        <w:t xml:space="preserve">1507.07 </w:t>
      </w:r>
      <w:r w:rsidRPr="009410C1">
        <w:tab/>
        <w:t>Cuentas por cobrar recibidas por el Fondo MIVIVIENDA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10"/>
      </w:r>
      <w:r w:rsidR="00ED7EDC" w:rsidRPr="009410C1">
        <w:t xml:space="preserve"> </w:t>
      </w:r>
    </w:p>
    <w:p w14:paraId="1AC79D3E" w14:textId="77777777" w:rsidR="00515EB2" w:rsidRPr="009410C1" w:rsidRDefault="00515EB2" w:rsidP="0012101E">
      <w:pPr>
        <w:pStyle w:val="normtab-2"/>
        <w:shd w:val="clear" w:color="auto" w:fill="FFFFFF"/>
        <w:ind w:right="142"/>
      </w:pPr>
      <w:r w:rsidRPr="009410C1">
        <w:t>1507.11</w:t>
      </w:r>
      <w:r w:rsidRPr="009410C1">
        <w:tab/>
        <w:t>Cuentas por cobrar por operaciones de reporte</w:t>
      </w:r>
      <w:r w:rsidRPr="009410C1">
        <w:rPr>
          <w:rStyle w:val="Refdenotaalpie"/>
        </w:rPr>
        <w:footnoteReference w:id="1011"/>
      </w:r>
    </w:p>
    <w:p w14:paraId="76E817DB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1507.11.01</w:t>
      </w:r>
      <w:r w:rsidRPr="009410C1">
        <w:tab/>
        <w:t>Operaciones de venta con compromiso de recompra</w:t>
      </w:r>
      <w:r w:rsidRPr="009410C1">
        <w:rPr>
          <w:rStyle w:val="Refdenotaalpie"/>
        </w:rPr>
        <w:footnoteReference w:id="1012"/>
      </w:r>
    </w:p>
    <w:p w14:paraId="40E81F93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1507.11.02</w:t>
      </w:r>
      <w:r w:rsidRPr="009410C1">
        <w:tab/>
        <w:t>Operaciones de venta y compra simultáneas de valores</w:t>
      </w:r>
      <w:r w:rsidRPr="009410C1">
        <w:rPr>
          <w:rStyle w:val="Refdenotaalpie"/>
        </w:rPr>
        <w:footnoteReference w:id="1013"/>
      </w:r>
    </w:p>
    <w:p w14:paraId="24101D5A" w14:textId="77777777" w:rsidR="00515EB2" w:rsidRPr="009410C1" w:rsidRDefault="00515EB2" w:rsidP="0012101E">
      <w:pPr>
        <w:pStyle w:val="normtab-2"/>
        <w:shd w:val="clear" w:color="auto" w:fill="FFFFFF"/>
        <w:ind w:right="142" w:hanging="538"/>
      </w:pPr>
      <w:r w:rsidRPr="009410C1">
        <w:t>1507.11.03</w:t>
      </w:r>
      <w:r w:rsidRPr="009410C1">
        <w:tab/>
        <w:t>Operaciones de transferencia temporal de valores</w:t>
      </w:r>
      <w:r w:rsidRPr="009410C1">
        <w:rPr>
          <w:rStyle w:val="Refdenotaalpie"/>
        </w:rPr>
        <w:footnoteReference w:id="1014"/>
      </w:r>
    </w:p>
    <w:p w14:paraId="1942BC19" w14:textId="77777777" w:rsidR="00515EB2" w:rsidRPr="009410C1" w:rsidRDefault="00515EB2" w:rsidP="0012101E">
      <w:pPr>
        <w:pStyle w:val="normtab-2"/>
        <w:shd w:val="clear" w:color="auto" w:fill="FFFFFF"/>
        <w:ind w:right="142"/>
      </w:pPr>
      <w:r w:rsidRPr="009410C1">
        <w:t>1507.19</w:t>
      </w:r>
      <w:r w:rsidRPr="009410C1">
        <w:tab/>
        <w:t>Otras</w:t>
      </w:r>
      <w:r w:rsidRPr="009410C1">
        <w:rPr>
          <w:rStyle w:val="Refdenotaalpie"/>
        </w:rPr>
        <w:footnoteReference w:id="1015"/>
      </w:r>
    </w:p>
    <w:p w14:paraId="3036B99D" w14:textId="77777777" w:rsidR="00515EB2" w:rsidRPr="009410C1" w:rsidRDefault="00515EB2" w:rsidP="0012101E">
      <w:pPr>
        <w:pStyle w:val="normtab-2"/>
        <w:shd w:val="clear" w:color="auto" w:fill="FFFFFF"/>
        <w:ind w:right="142"/>
        <w:rPr>
          <w:sz w:val="16"/>
          <w:szCs w:val="16"/>
          <w:vertAlign w:val="superscript"/>
        </w:rPr>
      </w:pPr>
    </w:p>
    <w:p w14:paraId="3E7B8E28" w14:textId="77777777" w:rsidR="002C7C5C" w:rsidRPr="009410C1" w:rsidRDefault="002C7C5C" w:rsidP="0012101E">
      <w:pPr>
        <w:pStyle w:val="normtab-2"/>
        <w:shd w:val="clear" w:color="auto" w:fill="FFFFFF"/>
        <w:ind w:left="680" w:right="142" w:firstLine="0"/>
      </w:pPr>
    </w:p>
    <w:p w14:paraId="2509715F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1508</w:t>
      </w:r>
      <w:r w:rsidRPr="009410C1">
        <w:rPr>
          <w:rFonts w:ascii="Arial" w:hAnsi="Arial"/>
        </w:rPr>
        <w:tab/>
        <w:t xml:space="preserve">RENDIMIENTOS DEVENGADOS DE CUENTAS POR COBRAR </w:t>
      </w:r>
    </w:p>
    <w:p w14:paraId="764EFF0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1508.04</w:t>
      </w:r>
      <w:r w:rsidRPr="009410C1">
        <w:tab/>
        <w:t>Rendimientos devengados de cuentas por cobrar por venta de bienes y servicios y fideicomisos</w:t>
      </w:r>
    </w:p>
    <w:p w14:paraId="4F99E41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1508.05</w:t>
      </w:r>
      <w:r w:rsidRPr="009410C1">
        <w:tab/>
        <w:t>Rendimientos devengados de cuentas por cobrar de pagos efectuados por cuenta de terceros.</w:t>
      </w:r>
    </w:p>
    <w:p w14:paraId="5DD023A4" w14:textId="77777777" w:rsidR="002C7C5C" w:rsidRPr="009410C1" w:rsidRDefault="00F04CD3" w:rsidP="0012101E">
      <w:pPr>
        <w:pStyle w:val="normtab-2"/>
        <w:shd w:val="clear" w:color="auto" w:fill="FFFFFF"/>
        <w:ind w:right="142"/>
      </w:pPr>
      <w:r w:rsidRPr="009410C1">
        <w:t>1508.07</w:t>
      </w:r>
      <w:r w:rsidRPr="009410C1">
        <w:tab/>
        <w:t>Rendimientos devengados de cuentas por cobrar diversas.</w:t>
      </w:r>
    </w:p>
    <w:p w14:paraId="14F429E4" w14:textId="77777777" w:rsidR="00C97B71" w:rsidRPr="009410C1" w:rsidRDefault="00C97B71" w:rsidP="0012101E">
      <w:pPr>
        <w:pStyle w:val="normtab-2"/>
        <w:shd w:val="clear" w:color="auto" w:fill="FFFFFF"/>
        <w:ind w:right="142" w:hanging="538"/>
      </w:pPr>
      <w:r w:rsidRPr="009410C1">
        <w:t xml:space="preserve">1508.07.11 </w:t>
      </w:r>
      <w:r w:rsidRPr="009410C1">
        <w:tab/>
        <w:t>Rendimientos devengados de cuentas por cobrar por operaciones de reporte</w:t>
      </w:r>
      <w:r w:rsidRPr="009410C1">
        <w:rPr>
          <w:rStyle w:val="Refdenotaalpie"/>
        </w:rPr>
        <w:footnoteReference w:id="1016"/>
      </w:r>
    </w:p>
    <w:p w14:paraId="75F7C519" w14:textId="77777777" w:rsidR="00C97B71" w:rsidRPr="009410C1" w:rsidRDefault="00C97B71" w:rsidP="0012101E">
      <w:pPr>
        <w:pStyle w:val="normtab-2"/>
        <w:shd w:val="clear" w:color="auto" w:fill="FFFFFF"/>
        <w:ind w:right="142" w:hanging="538"/>
      </w:pPr>
      <w:r w:rsidRPr="009410C1">
        <w:t xml:space="preserve">1508.07.19 </w:t>
      </w:r>
      <w:r w:rsidRPr="009410C1">
        <w:tab/>
        <w:t>Rendimientos devengados de otras cuentas por cobrar diversas</w:t>
      </w:r>
      <w:r w:rsidRPr="009410C1">
        <w:rPr>
          <w:rStyle w:val="Refdenotaalpie"/>
        </w:rPr>
        <w:footnoteReference w:id="1017"/>
      </w:r>
    </w:p>
    <w:p w14:paraId="3D5155E8" w14:textId="77777777" w:rsidR="00C97B71" w:rsidRPr="009410C1" w:rsidRDefault="00C97B71" w:rsidP="0012101E">
      <w:pPr>
        <w:pStyle w:val="normtab-2"/>
        <w:shd w:val="clear" w:color="auto" w:fill="FFFFFF"/>
        <w:ind w:right="142"/>
      </w:pPr>
    </w:p>
    <w:p w14:paraId="745968A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1509</w:t>
      </w:r>
      <w:r w:rsidRPr="009410C1">
        <w:rPr>
          <w:rFonts w:ascii="Arial" w:hAnsi="Arial"/>
        </w:rPr>
        <w:tab/>
        <w:t>(PROVISIONES PARA CUENTAS POR COBRAR)</w:t>
      </w:r>
    </w:p>
    <w:p w14:paraId="251040B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1509.04</w:t>
      </w:r>
      <w:r w:rsidRPr="009410C1">
        <w:tab/>
        <w:t>(Provisión para  deudores por cuentas por cobrar de venta de bienes y servicios, y fideicomisos)</w:t>
      </w:r>
    </w:p>
    <w:p w14:paraId="7B902829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1509.04.01</w:t>
      </w:r>
      <w:r w:rsidRPr="009410C1">
        <w:tab/>
        <w:t>(Provisión para deudores por cuentas por cobrar por fideicomisos)</w:t>
      </w:r>
    </w:p>
    <w:p w14:paraId="6461B21D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1509.04.01.01</w:t>
      </w:r>
      <w:r w:rsidRPr="009410C1">
        <w:tab/>
        <w:t>(Provisiones según disposiciones SBS)</w:t>
      </w:r>
    </w:p>
    <w:p w14:paraId="12FB013E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1509.04.01.09</w:t>
      </w:r>
      <w:r w:rsidRPr="009410C1">
        <w:tab/>
        <w:t>(Otras Provisiones)</w:t>
      </w:r>
    </w:p>
    <w:p w14:paraId="426B60EB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1509.04.09</w:t>
      </w:r>
      <w:r w:rsidRPr="009410C1">
        <w:tab/>
        <w:t>(Provisiones para cuentas por cobrar de venta de bienes y servicios)</w:t>
      </w:r>
    </w:p>
    <w:p w14:paraId="2C71F67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1509.05</w:t>
      </w:r>
      <w:r w:rsidRPr="009410C1">
        <w:tab/>
        <w:t>(Provisión para deudores por cuentas por  cobrar de pagos por cuenta de terceros)</w:t>
      </w:r>
    </w:p>
    <w:p w14:paraId="2B08AD3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1509.07</w:t>
      </w:r>
      <w:r w:rsidRPr="009410C1">
        <w:tab/>
        <w:t>(Provisión para cuentas por cobrar diversas)</w:t>
      </w:r>
      <w:r w:rsidR="00C36A02" w:rsidRPr="009410C1">
        <w:rPr>
          <w:rStyle w:val="Refdenotaalpie"/>
        </w:rPr>
        <w:footnoteReference w:id="1018"/>
      </w:r>
    </w:p>
    <w:p w14:paraId="06EAC29F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(Reclamos a terceros)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19"/>
      </w:r>
      <w:r w:rsidR="00986C32" w:rsidRPr="009410C1">
        <w:t xml:space="preserve"> </w:t>
      </w:r>
    </w:p>
    <w:p w14:paraId="77390FD8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(Adelantos al personal)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20"/>
      </w:r>
    </w:p>
    <w:p w14:paraId="6321D99D" w14:textId="77777777" w:rsidR="00F04CD3" w:rsidRPr="009410C1" w:rsidRDefault="00F04CD3" w:rsidP="0012101E">
      <w:pPr>
        <w:pStyle w:val="normtab-3"/>
        <w:numPr>
          <w:ilvl w:val="2"/>
          <w:numId w:val="86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(Indemnizaciones reclamadas por siniestros)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21"/>
      </w:r>
    </w:p>
    <w:p w14:paraId="24A63786" w14:textId="77777777" w:rsidR="00ED7EDC" w:rsidRPr="009410C1" w:rsidRDefault="00B91DA3" w:rsidP="0012101E">
      <w:pPr>
        <w:pStyle w:val="normtab-3"/>
        <w:shd w:val="clear" w:color="auto" w:fill="FFFFFF"/>
        <w:ind w:left="906" w:right="142" w:firstLine="0"/>
        <w:rPr>
          <w:sz w:val="16"/>
          <w:szCs w:val="16"/>
          <w:vertAlign w:val="superscript"/>
        </w:rPr>
      </w:pPr>
      <w:r w:rsidRPr="009410C1">
        <w:t xml:space="preserve">1509.07.07 </w:t>
      </w:r>
      <w:r w:rsidRPr="009410C1">
        <w:tab/>
        <w:t>Cuentas por cobrar recibidas por el Fondo MIVIVIENDA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22"/>
      </w:r>
    </w:p>
    <w:p w14:paraId="17ACE134" w14:textId="77777777" w:rsidR="002D59C6" w:rsidRPr="009410C1" w:rsidRDefault="0077504C" w:rsidP="0012101E">
      <w:pPr>
        <w:pStyle w:val="normtab-3"/>
        <w:shd w:val="clear" w:color="auto" w:fill="FFFFFF"/>
        <w:ind w:left="906" w:right="142" w:hanging="55"/>
      </w:pPr>
      <w:r w:rsidRPr="009410C1">
        <w:t xml:space="preserve"> </w:t>
      </w:r>
      <w:r w:rsidR="00FC302F" w:rsidRPr="009410C1">
        <w:t>1509.07.</w:t>
      </w:r>
      <w:r w:rsidR="002D59C6" w:rsidRPr="009410C1">
        <w:t>11</w:t>
      </w:r>
      <w:r w:rsidR="002D59C6" w:rsidRPr="009410C1">
        <w:tab/>
        <w:t>(Cuentas por cobrar por operaciones de reporte)</w:t>
      </w:r>
      <w:r w:rsidR="00FC302F" w:rsidRPr="009410C1">
        <w:rPr>
          <w:rStyle w:val="Refdenotaalpie"/>
        </w:rPr>
        <w:footnoteReference w:id="1023"/>
      </w:r>
    </w:p>
    <w:p w14:paraId="5E485358" w14:textId="77777777" w:rsidR="002D59C6" w:rsidRPr="009410C1" w:rsidRDefault="002D59C6" w:rsidP="0012101E">
      <w:pPr>
        <w:pStyle w:val="normtab-3"/>
        <w:shd w:val="clear" w:color="auto" w:fill="FFFFFF"/>
        <w:tabs>
          <w:tab w:val="left" w:pos="993"/>
        </w:tabs>
        <w:ind w:left="906" w:right="142" w:hanging="197"/>
      </w:pPr>
      <w:r w:rsidRPr="009410C1">
        <w:t xml:space="preserve">    </w:t>
      </w:r>
      <w:r w:rsidR="00FC302F" w:rsidRPr="009410C1">
        <w:t>1509.07.</w:t>
      </w:r>
      <w:r w:rsidRPr="009410C1">
        <w:t>19</w:t>
      </w:r>
      <w:r w:rsidRPr="009410C1">
        <w:tab/>
        <w:t>(Otras)</w:t>
      </w:r>
      <w:r w:rsidR="00FC302F" w:rsidRPr="009410C1">
        <w:rPr>
          <w:rStyle w:val="Refdenotaalpie"/>
        </w:rPr>
        <w:footnoteReference w:id="1024"/>
      </w:r>
    </w:p>
    <w:p w14:paraId="17B22D70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</w:pPr>
    </w:p>
    <w:p w14:paraId="2985ECB1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</w:pPr>
    </w:p>
    <w:p w14:paraId="11D61553" w14:textId="77777777" w:rsidR="002C7C5C" w:rsidRPr="009410C1" w:rsidRDefault="002C7C5C" w:rsidP="0012101E">
      <w:pPr>
        <w:pStyle w:val="normtab-3"/>
        <w:shd w:val="clear" w:color="auto" w:fill="FFFFFF"/>
        <w:ind w:left="906" w:right="142" w:firstLine="0"/>
        <w:rPr>
          <w:sz w:val="10"/>
        </w:rPr>
      </w:pPr>
    </w:p>
    <w:p w14:paraId="5CFCCE84" w14:textId="77777777" w:rsidR="00817C96" w:rsidRPr="009410C1" w:rsidRDefault="00817C96" w:rsidP="0012101E">
      <w:pPr>
        <w:pStyle w:val="normtab-3"/>
        <w:shd w:val="clear" w:color="auto" w:fill="FFFFFF"/>
        <w:ind w:left="906" w:right="142" w:firstLine="0"/>
        <w:rPr>
          <w:sz w:val="10"/>
        </w:rPr>
      </w:pPr>
    </w:p>
    <w:p w14:paraId="698B9516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16</w:t>
      </w:r>
      <w:r w:rsidRPr="009410C1">
        <w:rPr>
          <w:rFonts w:ascii="Arial" w:hAnsi="Arial"/>
          <w:u w:val="single"/>
        </w:rPr>
        <w:tab/>
      </w:r>
      <w:r w:rsidR="00A875CD" w:rsidRPr="009410C1">
        <w:rPr>
          <w:rFonts w:ascii="Arial" w:hAnsi="Arial"/>
          <w:u w:val="single"/>
        </w:rPr>
        <w:t xml:space="preserve"> </w:t>
      </w:r>
      <w:r w:rsidRPr="009410C1">
        <w:rPr>
          <w:rFonts w:ascii="Arial" w:hAnsi="Arial"/>
          <w:u w:val="single"/>
        </w:rPr>
        <w:t xml:space="preserve">BIENES REALIZABLES, RECIBIDOS EN PAGO, ADJUDICADOS Y </w:t>
      </w:r>
      <w:r w:rsidR="00A875CD" w:rsidRPr="009410C1">
        <w:rPr>
          <w:rFonts w:ascii="Arial" w:hAnsi="Arial"/>
          <w:u w:val="single"/>
        </w:rPr>
        <w:t>ACTIVOS NO CORRIENTES MANTENIDOS PARA LA VENTA</w:t>
      </w:r>
      <w:r w:rsidR="00A875CD" w:rsidRPr="009410C1">
        <w:rPr>
          <w:rStyle w:val="Refdenotaalpie"/>
          <w:rFonts w:ascii="Arial" w:hAnsi="Arial"/>
          <w:u w:val="single"/>
        </w:rPr>
        <w:footnoteReference w:id="1025"/>
      </w:r>
    </w:p>
    <w:p w14:paraId="2AE365DA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70C7358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1601</w:t>
      </w:r>
      <w:r w:rsidRPr="009410C1">
        <w:rPr>
          <w:rFonts w:ascii="Arial" w:hAnsi="Arial"/>
        </w:rPr>
        <w:tab/>
        <w:t>BIENES REALIZABLES</w:t>
      </w:r>
    </w:p>
    <w:p w14:paraId="255CA9D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1601.01</w:t>
      </w:r>
      <w:r w:rsidRPr="009410C1">
        <w:tab/>
        <w:t>Bienes para arrendamiento financiero</w:t>
      </w:r>
    </w:p>
    <w:p w14:paraId="6EECB9C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1601.01.01</w:t>
      </w:r>
      <w:r w:rsidRPr="009410C1">
        <w:tab/>
        <w:t xml:space="preserve">Bienes para colocación  </w:t>
      </w:r>
    </w:p>
    <w:p w14:paraId="0AA0003B" w14:textId="77777777" w:rsidR="00F04CD3" w:rsidRPr="009410C1" w:rsidRDefault="00F04CD3" w:rsidP="0012101E">
      <w:pPr>
        <w:pStyle w:val="normtab-3"/>
        <w:numPr>
          <w:ilvl w:val="2"/>
          <w:numId w:val="162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recuperados</w:t>
      </w:r>
    </w:p>
    <w:p w14:paraId="3735918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 xml:space="preserve">1601.02 </w:t>
      </w:r>
      <w:r w:rsidRPr="009410C1">
        <w:tab/>
        <w:t xml:space="preserve">Bienes </w:t>
      </w:r>
      <w:r w:rsidR="005E3BDE" w:rsidRPr="009410C1">
        <w:t xml:space="preserve">para </w:t>
      </w:r>
      <w:r w:rsidRPr="009410C1">
        <w:t>capitalización inmobiliaria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26"/>
      </w:r>
    </w:p>
    <w:p w14:paraId="1D1BD2F0" w14:textId="77777777" w:rsidR="00F04CD3" w:rsidRPr="009410C1" w:rsidRDefault="00F04CD3" w:rsidP="0012101E">
      <w:pPr>
        <w:pStyle w:val="normtab-3"/>
        <w:numPr>
          <w:ilvl w:val="2"/>
          <w:numId w:val="16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para colocación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27"/>
      </w:r>
    </w:p>
    <w:p w14:paraId="4F780931" w14:textId="77777777" w:rsidR="00F04CD3" w:rsidRPr="009410C1" w:rsidRDefault="00F04CD3" w:rsidP="0012101E">
      <w:pPr>
        <w:pStyle w:val="normtab-3"/>
        <w:numPr>
          <w:ilvl w:val="2"/>
          <w:numId w:val="16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Bienes restituidos</w:t>
      </w:r>
      <w:r w:rsidR="004523B2" w:rsidRPr="009410C1">
        <w:t xml:space="preserve"> </w:t>
      </w:r>
      <w:r w:rsidR="004523B2" w:rsidRPr="009410C1">
        <w:rPr>
          <w:rStyle w:val="Refdenotaalpie"/>
        </w:rPr>
        <w:footnoteReference w:id="1028"/>
      </w:r>
    </w:p>
    <w:p w14:paraId="4B058BF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1601.09</w:t>
      </w:r>
      <w:r w:rsidRPr="009410C1">
        <w:tab/>
        <w:t>Otros bienes realizables</w:t>
      </w:r>
    </w:p>
    <w:p w14:paraId="2ED87E65" w14:textId="77777777" w:rsidR="002C7C5C" w:rsidRPr="009410C1" w:rsidRDefault="002C7C5C" w:rsidP="0012101E">
      <w:pPr>
        <w:pStyle w:val="normtab-2"/>
        <w:shd w:val="clear" w:color="auto" w:fill="FFFFFF"/>
        <w:spacing w:line="240" w:lineRule="exact"/>
        <w:ind w:right="142"/>
      </w:pPr>
    </w:p>
    <w:p w14:paraId="4275AA7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1602</w:t>
      </w:r>
      <w:r w:rsidRPr="009410C1">
        <w:rPr>
          <w:rFonts w:ascii="Arial" w:hAnsi="Arial"/>
        </w:rPr>
        <w:tab/>
        <w:t>BIENES RECIBIDOS EN PAGO Y ADJUDICADOS</w:t>
      </w:r>
    </w:p>
    <w:p w14:paraId="3719F69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1602.01</w:t>
      </w:r>
      <w:r w:rsidRPr="009410C1">
        <w:tab/>
        <w:t>Valores, títulos y metales preciosos recibidos en   pago y adjudicados</w:t>
      </w:r>
    </w:p>
    <w:p w14:paraId="7A15EAC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1602.01.01</w:t>
      </w:r>
      <w:r w:rsidRPr="009410C1">
        <w:tab/>
        <w:t>Valores y títulos</w:t>
      </w:r>
    </w:p>
    <w:p w14:paraId="35DBB72B" w14:textId="77777777" w:rsidR="00F04CD3" w:rsidRPr="009410C1" w:rsidRDefault="00F04CD3" w:rsidP="0012101E">
      <w:pPr>
        <w:pStyle w:val="normtab-3"/>
        <w:numPr>
          <w:ilvl w:val="2"/>
          <w:numId w:val="127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Joyas y metales preciosos</w:t>
      </w:r>
    </w:p>
    <w:p w14:paraId="490ECA5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1602.02</w:t>
      </w:r>
      <w:r w:rsidRPr="009410C1">
        <w:tab/>
        <w:t xml:space="preserve">Productos y mercaderías recibidos en pago y adjudicados </w:t>
      </w:r>
    </w:p>
    <w:p w14:paraId="5775E7D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1602.02.01</w:t>
      </w:r>
      <w:r w:rsidRPr="009410C1">
        <w:tab/>
        <w:t>Agrícolas</w:t>
      </w:r>
    </w:p>
    <w:p w14:paraId="614AFFD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1602.02.02</w:t>
      </w:r>
      <w:r w:rsidRPr="009410C1">
        <w:tab/>
        <w:t>Mineras</w:t>
      </w:r>
    </w:p>
    <w:p w14:paraId="1545967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1602.02.09</w:t>
      </w:r>
      <w:r w:rsidRPr="009410C1">
        <w:tab/>
        <w:t>Otros</w:t>
      </w:r>
    </w:p>
    <w:p w14:paraId="29A98E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1602.03</w:t>
      </w:r>
      <w:r w:rsidRPr="009410C1">
        <w:tab/>
        <w:t>Inmuebles recibidos en pago y adjudicados</w:t>
      </w:r>
    </w:p>
    <w:p w14:paraId="68C1EF6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1602.03.01</w:t>
      </w:r>
      <w:r w:rsidRPr="009410C1">
        <w:tab/>
        <w:t>Terrenos</w:t>
      </w:r>
    </w:p>
    <w:p w14:paraId="730951C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1602.03.02</w:t>
      </w:r>
      <w:r w:rsidRPr="009410C1">
        <w:tab/>
        <w:t>Edificios y otras construcciones</w:t>
      </w:r>
    </w:p>
    <w:p w14:paraId="4793FF1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1602.04</w:t>
      </w:r>
      <w:r w:rsidRPr="009410C1">
        <w:tab/>
        <w:t>Mobiliario y equipo recibidos en pago y adjudicados</w:t>
      </w:r>
    </w:p>
    <w:p w14:paraId="13ADD22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1602.04.01</w:t>
      </w:r>
      <w:r w:rsidRPr="009410C1">
        <w:tab/>
        <w:t xml:space="preserve">Mobiliario </w:t>
      </w:r>
    </w:p>
    <w:p w14:paraId="0E62D50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1602.04.02</w:t>
      </w:r>
      <w:r w:rsidRPr="009410C1">
        <w:tab/>
        <w:t>Equipo</w:t>
      </w:r>
    </w:p>
    <w:p w14:paraId="0092C78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1602.05</w:t>
      </w:r>
      <w:r w:rsidRPr="009410C1">
        <w:tab/>
        <w:t>Maquinarias y unidades de transporte recibidos en pago y adjudicadas</w:t>
      </w:r>
    </w:p>
    <w:p w14:paraId="19FE68E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1602.05.01</w:t>
      </w:r>
      <w:r w:rsidRPr="009410C1">
        <w:tab/>
        <w:t>Maquinarias</w:t>
      </w:r>
    </w:p>
    <w:p w14:paraId="500B4959" w14:textId="77777777" w:rsidR="00F04CD3" w:rsidRPr="009410C1" w:rsidRDefault="00F04CD3" w:rsidP="0012101E">
      <w:pPr>
        <w:pStyle w:val="normtab-3"/>
        <w:numPr>
          <w:ilvl w:val="2"/>
          <w:numId w:val="2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Unidades de transporte</w:t>
      </w:r>
    </w:p>
    <w:p w14:paraId="5C09C218" w14:textId="77777777" w:rsidR="00F04CD3" w:rsidRPr="009410C1" w:rsidRDefault="00F04CD3" w:rsidP="002A1FD1">
      <w:pPr>
        <w:pStyle w:val="normtab-3"/>
        <w:numPr>
          <w:ilvl w:val="1"/>
          <w:numId w:val="29"/>
        </w:numPr>
        <w:shd w:val="clear" w:color="auto" w:fill="FFFFFF"/>
        <w:tabs>
          <w:tab w:val="clear" w:pos="1533"/>
          <w:tab w:val="num" w:pos="2973"/>
        </w:tabs>
        <w:spacing w:line="240" w:lineRule="exact"/>
        <w:ind w:right="142" w:hanging="824"/>
      </w:pPr>
      <w:r w:rsidRPr="009410C1">
        <w:t>Derechos de fideicomisario recibidos en pago y adjudicados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29"/>
      </w:r>
    </w:p>
    <w:p w14:paraId="7D68044E" w14:textId="77777777" w:rsidR="00F04CD3" w:rsidRPr="009410C1" w:rsidRDefault="00F04CD3" w:rsidP="0012101E">
      <w:pPr>
        <w:pStyle w:val="normtab-3"/>
        <w:shd w:val="clear" w:color="auto" w:fill="FFFFFF"/>
        <w:tabs>
          <w:tab w:val="clear" w:pos="1985"/>
          <w:tab w:val="left" w:pos="993"/>
        </w:tabs>
        <w:spacing w:line="240" w:lineRule="exact"/>
        <w:ind w:left="709" w:right="142" w:firstLine="0"/>
      </w:pPr>
      <w:r w:rsidRPr="009410C1">
        <w:tab/>
        <w:t>1602.06.01 Fideicomisos de dación en pago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30"/>
      </w:r>
    </w:p>
    <w:p w14:paraId="1A7A32A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1602.06.01.01 Bienes 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31"/>
      </w:r>
    </w:p>
    <w:p w14:paraId="5CF4FB9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1602.06.01.02 Bienes inmuebles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32"/>
      </w:r>
    </w:p>
    <w:p w14:paraId="3D63C28B" w14:textId="77777777" w:rsidR="00F04CD3" w:rsidRPr="009410C1" w:rsidRDefault="00F04CD3" w:rsidP="0012101E">
      <w:pPr>
        <w:pStyle w:val="normtab-3"/>
        <w:numPr>
          <w:ilvl w:val="2"/>
          <w:numId w:val="29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9410C1">
        <w:t>Otros fideicomisos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33"/>
      </w:r>
    </w:p>
    <w:p w14:paraId="372B124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2"/>
        </w:rPr>
      </w:pPr>
      <w:r w:rsidRPr="009410C1">
        <w:t>1602.06.02.01 Bienes 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34"/>
      </w:r>
    </w:p>
    <w:p w14:paraId="0A6A22F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2"/>
        </w:rPr>
      </w:pPr>
      <w:r w:rsidRPr="009410C1">
        <w:t>1602.06.02.02 Bienes inmuebles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35"/>
      </w:r>
    </w:p>
    <w:p w14:paraId="24CB1A8B" w14:textId="77777777" w:rsidR="00F04CD3" w:rsidRPr="009410C1" w:rsidRDefault="00F04CD3" w:rsidP="0012101E">
      <w:pPr>
        <w:pStyle w:val="normtab-2"/>
        <w:numPr>
          <w:ilvl w:val="1"/>
          <w:numId w:val="3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Otros bienes recibidos en  pago y adjudicados</w:t>
      </w:r>
    </w:p>
    <w:p w14:paraId="1EC619A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left="680" w:right="142" w:firstLine="0"/>
      </w:pPr>
    </w:p>
    <w:p w14:paraId="30D3806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lastRenderedPageBreak/>
        <w:tab/>
        <w:t>1603</w:t>
      </w:r>
      <w:r w:rsidRPr="009410C1">
        <w:rPr>
          <w:rFonts w:ascii="Arial" w:hAnsi="Arial"/>
        </w:rPr>
        <w:tab/>
      </w:r>
      <w:r w:rsidR="00A875CD" w:rsidRPr="009410C1">
        <w:rPr>
          <w:rFonts w:ascii="Arial" w:hAnsi="Arial"/>
        </w:rPr>
        <w:t>ACTIVOS NO CORRIENTES, MANTENIDOS PARA LA VENTA</w:t>
      </w:r>
      <w:r w:rsidR="00A875CD" w:rsidRPr="009410C1">
        <w:rPr>
          <w:rStyle w:val="Refdenotaalpie"/>
          <w:rFonts w:ascii="Arial" w:hAnsi="Arial"/>
        </w:rPr>
        <w:footnoteReference w:id="1036"/>
      </w:r>
    </w:p>
    <w:p w14:paraId="3CF29E2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1603.01</w:t>
      </w:r>
      <w:r w:rsidRPr="009410C1">
        <w:tab/>
        <w:t>Inmuebles</w:t>
      </w:r>
    </w:p>
    <w:p w14:paraId="42A92B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1603.02</w:t>
      </w:r>
      <w:r w:rsidRPr="009410C1">
        <w:tab/>
        <w:t>Mobiliario y equipo</w:t>
      </w:r>
    </w:p>
    <w:p w14:paraId="6EEC6F1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1603.03</w:t>
      </w:r>
      <w:r w:rsidRPr="009410C1">
        <w:tab/>
        <w:t>Equipos de transporte y maquinarias</w:t>
      </w:r>
    </w:p>
    <w:p w14:paraId="7F6DC9F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1603.09</w:t>
      </w:r>
      <w:r w:rsidRPr="009410C1">
        <w:tab/>
        <w:t xml:space="preserve">Otros bienes </w:t>
      </w:r>
      <w:r w:rsidR="00CA255B" w:rsidRPr="009410C1">
        <w:rPr>
          <w:rStyle w:val="Refdenotaalpie"/>
        </w:rPr>
        <w:footnoteReference w:id="1037"/>
      </w:r>
    </w:p>
    <w:p w14:paraId="31E942F9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5CBB204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1609</w:t>
      </w:r>
      <w:r w:rsidRPr="009410C1">
        <w:rPr>
          <w:rFonts w:ascii="Arial" w:hAnsi="Arial"/>
        </w:rPr>
        <w:tab/>
        <w:t xml:space="preserve">(PROVISIONES PARA BIENES REALIZABLES, RECIBIDOS EN PAGO, ADJUDICADOS Y  </w:t>
      </w:r>
      <w:r w:rsidR="00CA255B" w:rsidRPr="009410C1">
        <w:rPr>
          <w:rFonts w:ascii="Arial" w:hAnsi="Arial"/>
        </w:rPr>
        <w:t>ACTIVOS NO CORRIENTES MANTENIDOS PARA LA VENTA</w:t>
      </w:r>
      <w:r w:rsidRPr="009410C1">
        <w:rPr>
          <w:rFonts w:ascii="Arial" w:hAnsi="Arial"/>
        </w:rPr>
        <w:t>)</w:t>
      </w:r>
      <w:r w:rsidR="00986C32" w:rsidRPr="009410C1">
        <w:rPr>
          <w:rFonts w:ascii="Arial" w:hAnsi="Arial"/>
        </w:rPr>
        <w:t xml:space="preserve"> </w:t>
      </w:r>
      <w:r w:rsidR="00986C32" w:rsidRPr="009410C1">
        <w:rPr>
          <w:rStyle w:val="Refdenotaalpie"/>
          <w:rFonts w:ascii="Arial" w:hAnsi="Arial"/>
        </w:rPr>
        <w:footnoteReference w:id="1038"/>
      </w:r>
    </w:p>
    <w:p w14:paraId="11D11045" w14:textId="77777777" w:rsidR="00F04CD3" w:rsidRPr="009410C1" w:rsidRDefault="00F04CD3" w:rsidP="0012101E">
      <w:pPr>
        <w:pStyle w:val="normtab-2"/>
        <w:numPr>
          <w:ilvl w:val="1"/>
          <w:numId w:val="164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(Provisión para bienes realizables)</w:t>
      </w:r>
    </w:p>
    <w:p w14:paraId="1C69D27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1609.01.01</w:t>
      </w:r>
      <w:r w:rsidR="00986C32" w:rsidRPr="009410C1">
        <w:rPr>
          <w:rStyle w:val="Refdenotaalpie"/>
        </w:rPr>
        <w:footnoteReference w:id="1039"/>
      </w:r>
    </w:p>
    <w:p w14:paraId="22BB662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1609.01.02</w:t>
      </w:r>
      <w:r w:rsidR="00986C32" w:rsidRPr="009410C1">
        <w:rPr>
          <w:rStyle w:val="Refdenotaalpie"/>
        </w:rPr>
        <w:footnoteReference w:id="1040"/>
      </w:r>
    </w:p>
    <w:p w14:paraId="0A4A16D3" w14:textId="77777777" w:rsidR="00F04CD3" w:rsidRPr="009410C1" w:rsidRDefault="00F04CD3" w:rsidP="0012101E">
      <w:pPr>
        <w:pStyle w:val="normtab-2"/>
        <w:numPr>
          <w:ilvl w:val="1"/>
          <w:numId w:val="11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(Provisión para bienes recibidos en pago y adjudicados)</w:t>
      </w:r>
    </w:p>
    <w:p w14:paraId="575A426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1609.02.01</w:t>
      </w:r>
      <w:r w:rsidR="00986C32" w:rsidRPr="009410C1">
        <w:rPr>
          <w:rStyle w:val="Refdenotaalpie"/>
        </w:rPr>
        <w:footnoteReference w:id="1041"/>
      </w:r>
    </w:p>
    <w:p w14:paraId="3CB2CB5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1609.02.02)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42"/>
      </w:r>
    </w:p>
    <w:p w14:paraId="322F21CB" w14:textId="77777777" w:rsidR="00F04CD3" w:rsidRPr="009410C1" w:rsidRDefault="00F04CD3" w:rsidP="0012101E">
      <w:pPr>
        <w:pStyle w:val="normtab-2"/>
        <w:numPr>
          <w:ilvl w:val="1"/>
          <w:numId w:val="110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 xml:space="preserve">(Provisión para </w:t>
      </w:r>
      <w:r w:rsidR="00CA255B" w:rsidRPr="009410C1">
        <w:t>activos no corrientes mantenidos para la venta</w:t>
      </w:r>
      <w:r w:rsidRPr="009410C1">
        <w:t>)</w:t>
      </w:r>
      <w:r w:rsidR="00CA255B" w:rsidRPr="009410C1">
        <w:rPr>
          <w:rStyle w:val="Refdenotaalpie"/>
        </w:rPr>
        <w:footnoteReference w:id="1043"/>
      </w:r>
    </w:p>
    <w:p w14:paraId="55303F23" w14:textId="77777777" w:rsidR="009E415B" w:rsidRPr="009410C1" w:rsidRDefault="009E415B" w:rsidP="0012101E">
      <w:pPr>
        <w:pStyle w:val="normtab-4"/>
        <w:shd w:val="clear" w:color="auto" w:fill="FFFFFF"/>
        <w:spacing w:line="200" w:lineRule="atLeast"/>
        <w:ind w:left="0" w:right="142" w:firstLine="0"/>
        <w:rPr>
          <w:position w:val="5"/>
          <w:sz w:val="10"/>
        </w:rPr>
      </w:pPr>
    </w:p>
    <w:p w14:paraId="36F30C1D" w14:textId="77777777" w:rsidR="00EB4E85" w:rsidRPr="009410C1" w:rsidRDefault="00EB4E85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680" w:right="142" w:firstLine="0"/>
        <w:rPr>
          <w:lang w:val="es-ES_tradnl"/>
        </w:rPr>
      </w:pPr>
    </w:p>
    <w:p w14:paraId="25248BAE" w14:textId="77777777" w:rsidR="002C7C5C" w:rsidRPr="009410C1" w:rsidRDefault="002C7C5C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680" w:right="142" w:firstLine="0"/>
        <w:rPr>
          <w:lang w:val="es-ES_tradnl"/>
        </w:rPr>
      </w:pPr>
    </w:p>
    <w:p w14:paraId="060F4F35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284"/>
        </w:tabs>
        <w:spacing w:line="240" w:lineRule="exact"/>
        <w:ind w:left="284" w:right="142" w:hanging="284"/>
        <w:rPr>
          <w:rFonts w:ascii="Arial" w:hAnsi="Arial"/>
          <w:vertAlign w:val="subscript"/>
        </w:rPr>
      </w:pPr>
      <w:r w:rsidRPr="009410C1">
        <w:rPr>
          <w:rFonts w:ascii="Arial" w:hAnsi="Arial"/>
          <w:u w:val="single"/>
        </w:rPr>
        <w:t>17</w:t>
      </w:r>
      <w:r w:rsidRPr="009410C1">
        <w:rPr>
          <w:rFonts w:ascii="Arial" w:hAnsi="Arial"/>
          <w:u w:val="single"/>
        </w:rPr>
        <w:tab/>
        <w:t xml:space="preserve">INVERSIONES   </w:t>
      </w:r>
      <w:r w:rsidR="00597414" w:rsidRPr="009410C1">
        <w:rPr>
          <w:rFonts w:ascii="Arial" w:hAnsi="Arial"/>
          <w:u w:val="single"/>
        </w:rPr>
        <w:t>EN SUBSIDIARIAS</w:t>
      </w:r>
      <w:r w:rsidR="00FC658A" w:rsidRPr="009410C1">
        <w:rPr>
          <w:rFonts w:ascii="Arial" w:hAnsi="Arial"/>
          <w:u w:val="single"/>
        </w:rPr>
        <w:t xml:space="preserve">, </w:t>
      </w:r>
      <w:r w:rsidR="00597414" w:rsidRPr="009410C1">
        <w:rPr>
          <w:rFonts w:ascii="Arial" w:hAnsi="Arial"/>
          <w:u w:val="single"/>
        </w:rPr>
        <w:t>ASOCIADAS</w:t>
      </w:r>
      <w:r w:rsidR="00FC658A" w:rsidRPr="009410C1">
        <w:rPr>
          <w:rFonts w:ascii="Arial" w:hAnsi="Arial"/>
          <w:u w:val="single"/>
        </w:rPr>
        <w:t xml:space="preserve"> Y PARTICIPACIONES EN NEGOCIOS CONJUNTOS</w:t>
      </w:r>
      <w:r w:rsidR="00986C32" w:rsidRPr="009410C1">
        <w:rPr>
          <w:rStyle w:val="Refdenotaalpie"/>
          <w:rFonts w:ascii="Arial" w:hAnsi="Arial"/>
        </w:rPr>
        <w:footnoteReference w:id="1044"/>
      </w:r>
    </w:p>
    <w:p w14:paraId="145E523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183BC2E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1701</w:t>
      </w:r>
      <w:r w:rsidRPr="009410C1">
        <w:rPr>
          <w:rFonts w:ascii="Arial" w:hAnsi="Arial"/>
        </w:rPr>
        <w:tab/>
        <w:t xml:space="preserve">INVERSIONES </w:t>
      </w:r>
      <w:r w:rsidR="00FC658A" w:rsidRPr="009410C1">
        <w:rPr>
          <w:rFonts w:ascii="Arial" w:hAnsi="Arial"/>
        </w:rPr>
        <w:t>EN SUSBSIDIARIAS Y ASOCIADAS-</w:t>
      </w:r>
      <w:r w:rsidRPr="009410C1">
        <w:rPr>
          <w:rFonts w:ascii="Arial" w:hAnsi="Arial"/>
        </w:rPr>
        <w:t xml:space="preserve">  PAÍS</w:t>
      </w:r>
      <w:r w:rsidR="00FC658A" w:rsidRPr="009410C1">
        <w:rPr>
          <w:rStyle w:val="Refdenotaalpie"/>
          <w:rFonts w:ascii="Arial" w:hAnsi="Arial"/>
        </w:rPr>
        <w:footnoteReference w:id="1045"/>
      </w:r>
    </w:p>
    <w:p w14:paraId="35D6E1C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1701.01</w:t>
      </w:r>
      <w:r w:rsidRPr="009410C1">
        <w:tab/>
        <w:t xml:space="preserve">Subsidiarias </w:t>
      </w:r>
    </w:p>
    <w:p w14:paraId="0FA0DB4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1701.0</w:t>
      </w:r>
      <w:r w:rsidR="00FC658A" w:rsidRPr="009410C1">
        <w:t>2</w:t>
      </w:r>
      <w:r w:rsidRPr="009410C1">
        <w:tab/>
      </w:r>
      <w:r w:rsidR="00FC658A" w:rsidRPr="009410C1">
        <w:t>Asociadas</w:t>
      </w:r>
    </w:p>
    <w:p w14:paraId="2907F58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162F643" w14:textId="77777777" w:rsidR="00B24798" w:rsidRPr="009410C1" w:rsidRDefault="00B24798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1702</w:t>
      </w:r>
      <w:r w:rsidRPr="009410C1">
        <w:rPr>
          <w:rFonts w:ascii="Arial" w:hAnsi="Arial"/>
        </w:rPr>
        <w:tab/>
        <w:t>INVERSIONES EN SUSBSIDIARIAS Y ASOCIADAS  - EXTERIOR</w:t>
      </w:r>
      <w:r w:rsidRPr="009410C1">
        <w:rPr>
          <w:rStyle w:val="Refdenotaalpie"/>
          <w:rFonts w:ascii="Arial" w:hAnsi="Arial"/>
        </w:rPr>
        <w:footnoteReference w:id="1046"/>
      </w:r>
    </w:p>
    <w:p w14:paraId="3C8E4759" w14:textId="77777777" w:rsidR="00B24798" w:rsidRPr="009410C1" w:rsidRDefault="00B2479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1702.01 </w:t>
      </w:r>
      <w:r w:rsidRPr="009410C1">
        <w:tab/>
        <w:t xml:space="preserve">Subsidiarias </w:t>
      </w:r>
    </w:p>
    <w:p w14:paraId="39540776" w14:textId="77777777" w:rsidR="00B24798" w:rsidRPr="009410C1" w:rsidRDefault="00B24798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1702.02 </w:t>
      </w:r>
      <w:r w:rsidRPr="009410C1">
        <w:tab/>
        <w:t>Asociadas</w:t>
      </w:r>
    </w:p>
    <w:p w14:paraId="67AF0372" w14:textId="77777777" w:rsidR="00597414" w:rsidRPr="009410C1" w:rsidRDefault="00597414" w:rsidP="0012101E">
      <w:pPr>
        <w:pStyle w:val="SPC60"/>
        <w:shd w:val="clear" w:color="auto" w:fill="FFFFFF"/>
        <w:spacing w:line="240" w:lineRule="exact"/>
        <w:ind w:left="360" w:right="142" w:firstLine="0"/>
        <w:rPr>
          <w:rFonts w:ascii="Arial" w:hAnsi="Arial"/>
          <w:sz w:val="16"/>
        </w:rPr>
      </w:pPr>
    </w:p>
    <w:p w14:paraId="4024147D" w14:textId="77777777" w:rsidR="00211946" w:rsidRPr="009410C1" w:rsidRDefault="00211946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1703</w:t>
      </w:r>
      <w:r w:rsidRPr="009410C1">
        <w:rPr>
          <w:rFonts w:ascii="Arial" w:hAnsi="Arial"/>
        </w:rPr>
        <w:tab/>
        <w:t>INVERSIONES EN NEGOCIOS CONJUNTOS Y OTROS</w:t>
      </w:r>
      <w:r w:rsidRPr="009410C1">
        <w:rPr>
          <w:rStyle w:val="Refdenotaalpie"/>
          <w:rFonts w:ascii="Arial" w:hAnsi="Arial"/>
        </w:rPr>
        <w:footnoteReference w:id="1047"/>
      </w:r>
    </w:p>
    <w:p w14:paraId="4332E4B7" w14:textId="77777777" w:rsidR="00211946" w:rsidRPr="009410C1" w:rsidRDefault="0021194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1703.01 </w:t>
      </w:r>
      <w:r w:rsidRPr="009410C1">
        <w:tab/>
        <w:t xml:space="preserve">Inversiones en negocios conjuntos </w:t>
      </w:r>
    </w:p>
    <w:p w14:paraId="127D0A23" w14:textId="77777777" w:rsidR="00211946" w:rsidRPr="009410C1" w:rsidRDefault="0021194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 xml:space="preserve">1703.09 </w:t>
      </w:r>
      <w:r w:rsidRPr="009410C1">
        <w:tab/>
        <w:t>Otros</w:t>
      </w:r>
    </w:p>
    <w:p w14:paraId="61FAA965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84168D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1704</w:t>
      </w:r>
      <w:r w:rsidRPr="009410C1">
        <w:rPr>
          <w:rFonts w:ascii="Arial" w:hAnsi="Arial"/>
        </w:rPr>
        <w:tab/>
        <w:t>INVERSIONES EN APORTES AL FONDO DE CAJAS MUNICIPALES DE AHORRO Y CRÉDITO</w:t>
      </w:r>
    </w:p>
    <w:p w14:paraId="3061236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1704.01</w:t>
      </w:r>
      <w:r w:rsidRPr="009410C1">
        <w:tab/>
        <w:t>Inversiones en aportes al Fondo de Cajas Municipales de Ahorro y Crédito</w:t>
      </w:r>
    </w:p>
    <w:p w14:paraId="199811F1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9F5172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1705</w:t>
      </w:r>
      <w:r w:rsidRPr="009410C1">
        <w:rPr>
          <w:rFonts w:ascii="Arial" w:hAnsi="Arial"/>
        </w:rPr>
        <w:tab/>
        <w:t>CAPITAL ASIGNADO A SUCURSALES DEL EXTERIOR</w:t>
      </w:r>
    </w:p>
    <w:p w14:paraId="4A8518E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1705.01</w:t>
      </w:r>
      <w:r w:rsidRPr="009410C1">
        <w:tab/>
        <w:t>Capital Asignado a Sucursales del Exterior</w:t>
      </w:r>
      <w:r w:rsidRPr="009410C1">
        <w:tab/>
      </w:r>
    </w:p>
    <w:p w14:paraId="6F18BCD1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3107D89" w14:textId="77777777" w:rsidR="00F04CD3" w:rsidRPr="009410C1" w:rsidRDefault="00F04CD3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  <w:sz w:val="15"/>
          <w:szCs w:val="15"/>
        </w:rPr>
      </w:pPr>
    </w:p>
    <w:p w14:paraId="4AACC1EB" w14:textId="77777777" w:rsidR="009D7008" w:rsidRPr="009410C1" w:rsidRDefault="009D7008" w:rsidP="0012101E">
      <w:pPr>
        <w:pStyle w:val="SPC60"/>
        <w:shd w:val="clear" w:color="auto" w:fill="FFFFFF"/>
        <w:spacing w:line="240" w:lineRule="exact"/>
        <w:ind w:right="142"/>
        <w:rPr>
          <w:rFonts w:ascii="Arial" w:hAnsi="Arial"/>
          <w:sz w:val="15"/>
          <w:szCs w:val="15"/>
        </w:rPr>
      </w:pPr>
    </w:p>
    <w:p w14:paraId="60982358" w14:textId="77777777" w:rsidR="00F04CD3" w:rsidRPr="009410C1" w:rsidRDefault="002C7C5C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0" w:right="142" w:firstLine="0"/>
        <w:rPr>
          <w:b/>
          <w:bCs/>
          <w:u w:val="single"/>
        </w:rPr>
      </w:pPr>
      <w:r w:rsidRPr="009410C1">
        <w:rPr>
          <w:b/>
          <w:bCs/>
        </w:rPr>
        <w:t xml:space="preserve">18 </w:t>
      </w:r>
      <w:r w:rsidR="00F04CD3" w:rsidRPr="009410C1">
        <w:rPr>
          <w:b/>
          <w:bCs/>
          <w:u w:val="single"/>
        </w:rPr>
        <w:t>INMUEBLES,   MOBILIARIO  Y  EQUIPO</w:t>
      </w:r>
      <w:r w:rsidR="00AB346D" w:rsidRPr="009410C1">
        <w:rPr>
          <w:rStyle w:val="Refdenotaalpie"/>
          <w:b/>
          <w:bCs/>
          <w:u w:val="single"/>
        </w:rPr>
        <w:footnoteReference w:id="1048"/>
      </w:r>
    </w:p>
    <w:p w14:paraId="4790D20B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9D6B92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1801</w:t>
      </w:r>
      <w:r w:rsidRPr="009410C1">
        <w:rPr>
          <w:rFonts w:ascii="Arial" w:hAnsi="Arial"/>
        </w:rPr>
        <w:tab/>
        <w:t>TERRENOS</w:t>
      </w:r>
    </w:p>
    <w:p w14:paraId="5D88E54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1801.01</w:t>
      </w:r>
      <w:r w:rsidRPr="009410C1">
        <w:tab/>
        <w:t>Terrenos</w:t>
      </w:r>
    </w:p>
    <w:p w14:paraId="67CFC64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28F67F9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1802</w:t>
      </w:r>
      <w:r w:rsidRPr="009410C1">
        <w:rPr>
          <w:rFonts w:ascii="Arial" w:hAnsi="Arial"/>
        </w:rPr>
        <w:tab/>
        <w:t>EDIFICIOS   E   INSTALACIONES</w:t>
      </w:r>
    </w:p>
    <w:p w14:paraId="1388952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1802.01</w:t>
      </w:r>
      <w:r w:rsidRPr="009410C1">
        <w:tab/>
        <w:t>Edificios</w:t>
      </w:r>
    </w:p>
    <w:p w14:paraId="79CDAFF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1802.02</w:t>
      </w:r>
      <w:r w:rsidRPr="009410C1">
        <w:tab/>
        <w:t>Instalaciones</w:t>
      </w:r>
    </w:p>
    <w:p w14:paraId="62E53BB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F302443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1803</w:t>
      </w:r>
      <w:r w:rsidRPr="009410C1">
        <w:rPr>
          <w:rFonts w:ascii="Arial" w:hAnsi="Arial"/>
        </w:rPr>
        <w:tab/>
        <w:t>MOBILIARIO Y EQUIPO</w:t>
      </w:r>
    </w:p>
    <w:p w14:paraId="44EBD6D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1803.01</w:t>
      </w:r>
      <w:r w:rsidRPr="009410C1">
        <w:tab/>
        <w:t xml:space="preserve">Mobiliario </w:t>
      </w:r>
    </w:p>
    <w:p w14:paraId="269DA7E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1803.02</w:t>
      </w:r>
      <w:r w:rsidRPr="009410C1">
        <w:tab/>
        <w:t>Equipos de computación</w:t>
      </w:r>
    </w:p>
    <w:p w14:paraId="09404DA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1803.09</w:t>
      </w:r>
      <w:r w:rsidRPr="009410C1">
        <w:tab/>
        <w:t>Otros bienes y equipos de oficina</w:t>
      </w:r>
    </w:p>
    <w:p w14:paraId="02EF9A4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CFE0F0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1804</w:t>
      </w:r>
      <w:r w:rsidRPr="009410C1">
        <w:rPr>
          <w:rFonts w:ascii="Arial" w:hAnsi="Arial"/>
        </w:rPr>
        <w:tab/>
        <w:t>EQUIPOS DE TRANSPORTE Y MAQUINARIAS</w:t>
      </w:r>
    </w:p>
    <w:p w14:paraId="799432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1804.01</w:t>
      </w:r>
      <w:r w:rsidRPr="009410C1">
        <w:tab/>
        <w:t>Vehículos</w:t>
      </w:r>
    </w:p>
    <w:p w14:paraId="4557B70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1804.02</w:t>
      </w:r>
      <w:r w:rsidRPr="009410C1">
        <w:tab/>
        <w:t>Maquinarias</w:t>
      </w:r>
    </w:p>
    <w:p w14:paraId="51149CC5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ECF11A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1805</w:t>
      </w:r>
      <w:r w:rsidRPr="009410C1">
        <w:rPr>
          <w:rFonts w:ascii="Arial" w:hAnsi="Arial"/>
        </w:rPr>
        <w:tab/>
        <w:t>BIENES RECIBIDOS EN ARRENDAMIENTO FINANCIERO</w:t>
      </w:r>
      <w:r w:rsidR="00986C32" w:rsidRPr="009410C1">
        <w:rPr>
          <w:rStyle w:val="Refdenotaalpie"/>
          <w:rFonts w:ascii="Arial" w:hAnsi="Arial"/>
        </w:rPr>
        <w:footnoteReference w:id="1049"/>
      </w:r>
    </w:p>
    <w:p w14:paraId="08E3FBB9" w14:textId="77777777" w:rsidR="00F04CD3" w:rsidRPr="009410C1" w:rsidRDefault="00F04CD3" w:rsidP="0012101E">
      <w:pPr>
        <w:pStyle w:val="normtab-2"/>
        <w:numPr>
          <w:ilvl w:val="1"/>
          <w:numId w:val="165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Inmuebles recibidos en arrendamiento financiero</w:t>
      </w:r>
      <w:r w:rsidR="00986C32" w:rsidRPr="009410C1">
        <w:rPr>
          <w:rStyle w:val="Refdenotaalpie"/>
        </w:rPr>
        <w:footnoteReference w:id="1050"/>
      </w:r>
    </w:p>
    <w:p w14:paraId="2D3C9E7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1805.01.01</w:t>
      </w:r>
      <w:r w:rsidRPr="009410C1">
        <w:tab/>
      </w:r>
      <w:r w:rsidR="00986C32" w:rsidRPr="009410C1">
        <w:rPr>
          <w:rStyle w:val="Refdenotaalpie"/>
        </w:rPr>
        <w:footnoteReference w:id="1051"/>
      </w:r>
      <w:r w:rsidRPr="009410C1">
        <w:t xml:space="preserve"> </w:t>
      </w:r>
    </w:p>
    <w:p w14:paraId="0997B57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1805.01.02</w:t>
      </w:r>
      <w:r w:rsidRPr="009410C1">
        <w:tab/>
      </w:r>
      <w:r w:rsidR="00986C32" w:rsidRPr="009410C1">
        <w:rPr>
          <w:rStyle w:val="Refdenotaalpie"/>
        </w:rPr>
        <w:footnoteReference w:id="1052"/>
      </w:r>
    </w:p>
    <w:p w14:paraId="1C194A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1805.02</w:t>
      </w:r>
      <w:r w:rsidRPr="009410C1">
        <w:tab/>
        <w:t>Mobiliario y equipo de oficina recibidos en arrendamiento financiero</w:t>
      </w:r>
    </w:p>
    <w:p w14:paraId="1141958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1805.03</w:t>
      </w:r>
      <w:r w:rsidRPr="009410C1">
        <w:tab/>
        <w:t>Equipos de transporte y maquinarias recibidos en arrendamiento financiero</w:t>
      </w:r>
    </w:p>
    <w:p w14:paraId="1C11F23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1805.09</w:t>
      </w:r>
      <w:r w:rsidRPr="009410C1">
        <w:tab/>
        <w:t>Otros bienes recibidos en arrendamiento financiero</w:t>
      </w:r>
    </w:p>
    <w:p w14:paraId="7786458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527320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1806</w:t>
      </w:r>
      <w:r w:rsidRPr="009410C1">
        <w:rPr>
          <w:rFonts w:ascii="Arial" w:hAnsi="Arial"/>
        </w:rPr>
        <w:tab/>
        <w:t>OBRAS EN EJECUCIÓN Y BIENES POR RECIBIR</w:t>
      </w:r>
      <w:r w:rsidR="00986C32" w:rsidRPr="009410C1">
        <w:rPr>
          <w:rFonts w:ascii="Arial" w:hAnsi="Arial"/>
        </w:rPr>
        <w:t xml:space="preserve"> </w:t>
      </w:r>
      <w:r w:rsidR="00986C32" w:rsidRPr="009410C1">
        <w:rPr>
          <w:rStyle w:val="Refdenotaalpie"/>
          <w:rFonts w:ascii="Arial" w:hAnsi="Arial"/>
        </w:rPr>
        <w:footnoteReference w:id="1053"/>
      </w:r>
      <w:r w:rsidRPr="009410C1">
        <w:rPr>
          <w:rFonts w:ascii="Arial" w:hAnsi="Arial"/>
        </w:rPr>
        <w:t xml:space="preserve"> </w:t>
      </w:r>
    </w:p>
    <w:p w14:paraId="7BB7F210" w14:textId="77777777" w:rsidR="00F04CD3" w:rsidRPr="009410C1" w:rsidRDefault="00F04CD3" w:rsidP="0012101E">
      <w:pPr>
        <w:pStyle w:val="normtab-2"/>
        <w:numPr>
          <w:ilvl w:val="1"/>
          <w:numId w:val="166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Obras en ejecución</w:t>
      </w:r>
    </w:p>
    <w:p w14:paraId="5ACE4B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1806.01.01</w:t>
      </w:r>
      <w:r w:rsidRPr="009410C1">
        <w:tab/>
        <w:t>Obras ejecutadas por la propia empresa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54"/>
      </w:r>
    </w:p>
    <w:p w14:paraId="373F827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1806.01.01.01 Obras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55"/>
      </w:r>
    </w:p>
    <w:p w14:paraId="1A7C0A0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1806.01.01.02 Obras no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56"/>
      </w:r>
    </w:p>
    <w:p w14:paraId="2398CA3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1806.01.02</w:t>
      </w:r>
      <w:r w:rsidRPr="009410C1">
        <w:tab/>
        <w:t>Obras ejecutadas por terceros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57"/>
      </w:r>
    </w:p>
    <w:p w14:paraId="379271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1806.01.02.01 Obras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58"/>
      </w:r>
      <w:r w:rsidRPr="009410C1">
        <w:t xml:space="preserve"> </w:t>
      </w:r>
    </w:p>
    <w:p w14:paraId="08192D5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1806.01.02.02 Obras no sujetas a contratos de capitalización inmobiliaria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59"/>
      </w:r>
      <w:r w:rsidRPr="009410C1">
        <w:t xml:space="preserve"> </w:t>
      </w:r>
    </w:p>
    <w:p w14:paraId="48EC52E5" w14:textId="77777777" w:rsidR="00F04CD3" w:rsidRPr="009410C1" w:rsidRDefault="00F04CD3" w:rsidP="0012101E">
      <w:pPr>
        <w:pStyle w:val="normtab-2"/>
        <w:numPr>
          <w:ilvl w:val="1"/>
          <w:numId w:val="166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Bienes por recibir</w:t>
      </w:r>
    </w:p>
    <w:p w14:paraId="2D34E632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16FDF2F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1807</w:t>
      </w:r>
      <w:r w:rsidRPr="009410C1">
        <w:rPr>
          <w:rFonts w:ascii="Arial" w:hAnsi="Arial"/>
        </w:rPr>
        <w:tab/>
      </w:r>
      <w:r w:rsidR="0081512D" w:rsidRPr="009410C1">
        <w:rPr>
          <w:rFonts w:ascii="Arial" w:hAnsi="Arial"/>
          <w:lang w:val="es-PE"/>
        </w:rPr>
        <w:t xml:space="preserve">INSTALACIONES EN BIENES ALQUILADOS </w:t>
      </w:r>
      <w:r w:rsidR="0081512D" w:rsidRPr="009410C1">
        <w:rPr>
          <w:rStyle w:val="Refdenotaalpie"/>
          <w:rFonts w:ascii="Arial" w:hAnsi="Arial"/>
          <w:lang w:val="es-PE"/>
        </w:rPr>
        <w:footnoteReference w:id="1060"/>
      </w:r>
    </w:p>
    <w:p w14:paraId="1BD1F1C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1807.01</w:t>
      </w:r>
      <w:r w:rsidRPr="009410C1">
        <w:tab/>
        <w:t>Instalaciones  en propiedades alquiladas</w:t>
      </w:r>
      <w:r w:rsidRPr="009410C1">
        <w:tab/>
      </w:r>
    </w:p>
    <w:p w14:paraId="60363C9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ab/>
      </w:r>
    </w:p>
    <w:p w14:paraId="1BBFFF2C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</w:pPr>
      <w:r w:rsidRPr="009410C1">
        <w:rPr>
          <w:rFonts w:ascii="Arial" w:hAnsi="Arial"/>
        </w:rPr>
        <w:tab/>
      </w:r>
    </w:p>
    <w:p w14:paraId="2FACEDF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1809</w:t>
      </w:r>
      <w:r w:rsidRPr="009410C1">
        <w:rPr>
          <w:rFonts w:ascii="Arial" w:hAnsi="Arial"/>
        </w:rPr>
        <w:tab/>
        <w:t>(</w:t>
      </w:r>
      <w:r w:rsidR="0081512D" w:rsidRPr="009410C1">
        <w:rPr>
          <w:rFonts w:ascii="Arial" w:hAnsi="Arial"/>
          <w:lang w:val="es-PE"/>
        </w:rPr>
        <w:t>DEPRECIACIÓN Y DETERIORO ACUMULADOS DE INMUEBLES, MOBILIARIO Y EQUIPO</w:t>
      </w:r>
      <w:r w:rsidR="0081512D" w:rsidRPr="009410C1">
        <w:rPr>
          <w:rFonts w:ascii="Arial" w:hAnsi="Arial"/>
        </w:rPr>
        <w:t xml:space="preserve">) </w:t>
      </w:r>
      <w:r w:rsidR="0081512D" w:rsidRPr="009410C1">
        <w:rPr>
          <w:rStyle w:val="Refdenotaalpie"/>
          <w:rFonts w:ascii="Arial" w:hAnsi="Arial"/>
        </w:rPr>
        <w:footnoteReference w:id="1061"/>
      </w:r>
    </w:p>
    <w:p w14:paraId="1830D77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1809.02</w:t>
      </w:r>
      <w:r w:rsidRPr="009410C1">
        <w:tab/>
        <w:t>(Depreciación acumulada de edificios e instalaciones)</w:t>
      </w:r>
    </w:p>
    <w:p w14:paraId="24C6004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1809.03</w:t>
      </w:r>
      <w:r w:rsidRPr="009410C1">
        <w:tab/>
        <w:t>(Depreciación acumulada de mobiliario y equipo)</w:t>
      </w:r>
    </w:p>
    <w:p w14:paraId="5B05E27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1809.04</w:t>
      </w:r>
      <w:r w:rsidRPr="009410C1">
        <w:tab/>
        <w:t>(Depreciación acumulada de equipos de transporte y maquinarias)</w:t>
      </w:r>
    </w:p>
    <w:p w14:paraId="0BCE9374" w14:textId="77777777" w:rsidR="00F04CD3" w:rsidRPr="009410C1" w:rsidRDefault="00F04CD3" w:rsidP="002A1FD1">
      <w:pPr>
        <w:pStyle w:val="normtab-2"/>
        <w:numPr>
          <w:ilvl w:val="1"/>
          <w:numId w:val="167"/>
        </w:numPr>
        <w:shd w:val="clear" w:color="auto" w:fill="FFFFFF"/>
        <w:tabs>
          <w:tab w:val="clear" w:pos="1040"/>
          <w:tab w:val="clear" w:pos="1559"/>
          <w:tab w:val="num" w:pos="2280"/>
        </w:tabs>
        <w:spacing w:line="240" w:lineRule="exact"/>
        <w:ind w:left="1560" w:right="142" w:hanging="880"/>
      </w:pPr>
      <w:r w:rsidRPr="009410C1">
        <w:t>(Depreciación  acumulada  de  bienes recibidos  en arrendamiento financiero)</w:t>
      </w:r>
      <w:r w:rsidR="00986C32" w:rsidRPr="009410C1">
        <w:t xml:space="preserve"> </w:t>
      </w:r>
      <w:r w:rsidR="00986C32" w:rsidRPr="009410C1">
        <w:rPr>
          <w:rStyle w:val="Refdenotaalpie"/>
        </w:rPr>
        <w:footnoteReference w:id="1062"/>
      </w:r>
    </w:p>
    <w:p w14:paraId="0EFB8BE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1809.05.01</w:t>
      </w:r>
      <w:r w:rsidRPr="009410C1">
        <w:tab/>
      </w:r>
      <w:r w:rsidR="00986C32" w:rsidRPr="009410C1">
        <w:rPr>
          <w:rStyle w:val="Refdenotaalpie"/>
        </w:rPr>
        <w:footnoteReference w:id="1063"/>
      </w:r>
      <w:r w:rsidRPr="009410C1">
        <w:t xml:space="preserve"> </w:t>
      </w:r>
    </w:p>
    <w:p w14:paraId="6332F0B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1809.05.02</w:t>
      </w:r>
      <w:r w:rsidRPr="009410C1">
        <w:tab/>
      </w:r>
      <w:r w:rsidR="00986C32" w:rsidRPr="009410C1">
        <w:rPr>
          <w:rStyle w:val="Refdenotaalpie"/>
        </w:rPr>
        <w:footnoteReference w:id="1064"/>
      </w:r>
    </w:p>
    <w:p w14:paraId="34486CA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1809.07</w:t>
      </w:r>
      <w:r w:rsidRPr="009410C1">
        <w:tab/>
        <w:t>(Amortización acumulada de instalaciones y mejoras en propiedades alquiladas)</w:t>
      </w:r>
    </w:p>
    <w:p w14:paraId="597C040D" w14:textId="77777777" w:rsidR="00457435" w:rsidRPr="009410C1" w:rsidRDefault="00457435" w:rsidP="0012101E">
      <w:pPr>
        <w:pStyle w:val="normtab-3"/>
        <w:shd w:val="clear" w:color="auto" w:fill="FFFFFF"/>
        <w:tabs>
          <w:tab w:val="left" w:pos="709"/>
        </w:tabs>
        <w:spacing w:line="240" w:lineRule="exact"/>
        <w:ind w:left="0" w:right="142" w:firstLine="0"/>
      </w:pPr>
      <w:r w:rsidRPr="009410C1">
        <w:t xml:space="preserve">            </w:t>
      </w:r>
      <w:r w:rsidR="006F3109" w:rsidRPr="009410C1">
        <w:tab/>
      </w:r>
      <w:r w:rsidRPr="009410C1">
        <w:t xml:space="preserve">1809.09   (Deterioro acumulado de Inmuebles, Mobiliario y Equipo) </w:t>
      </w:r>
      <w:r w:rsidRPr="009410C1">
        <w:rPr>
          <w:rStyle w:val="Refdenotaalpie"/>
        </w:rPr>
        <w:footnoteReference w:id="1065"/>
      </w:r>
    </w:p>
    <w:p w14:paraId="05B43CF8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1809.09.01</w:t>
      </w:r>
      <w:r w:rsidRPr="009410C1">
        <w:tab/>
        <w:t xml:space="preserve">(Deterioro acumulado de terrenos) </w:t>
      </w:r>
      <w:r w:rsidRPr="009410C1">
        <w:rPr>
          <w:rStyle w:val="Refdenotaalpie"/>
        </w:rPr>
        <w:footnoteReference w:id="1066"/>
      </w:r>
    </w:p>
    <w:p w14:paraId="6E93AC31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1809.09.02</w:t>
      </w:r>
      <w:r w:rsidRPr="009410C1">
        <w:tab/>
        <w:t xml:space="preserve">(Deterioro acumulado de edificios e instalaciones) </w:t>
      </w:r>
      <w:r w:rsidRPr="009410C1">
        <w:rPr>
          <w:rStyle w:val="Refdenotaalpie"/>
        </w:rPr>
        <w:footnoteReference w:id="1067"/>
      </w:r>
    </w:p>
    <w:p w14:paraId="3241B330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1809.09.03</w:t>
      </w:r>
      <w:r w:rsidRPr="009410C1">
        <w:tab/>
        <w:t xml:space="preserve">(Deterioro acumulado de mobiliario y equipo) </w:t>
      </w:r>
      <w:r w:rsidRPr="009410C1">
        <w:rPr>
          <w:rStyle w:val="Refdenotaalpie"/>
        </w:rPr>
        <w:footnoteReference w:id="1068"/>
      </w:r>
    </w:p>
    <w:p w14:paraId="1D83F4C2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1809.09.04</w:t>
      </w:r>
      <w:r w:rsidRPr="009410C1">
        <w:tab/>
        <w:t xml:space="preserve">(Deterioro acumulado de equipos de transporte y maquinaria) </w:t>
      </w:r>
      <w:r w:rsidRPr="009410C1">
        <w:rPr>
          <w:rStyle w:val="Refdenotaalpie"/>
        </w:rPr>
        <w:footnoteReference w:id="1069"/>
      </w:r>
    </w:p>
    <w:p w14:paraId="6A51726B" w14:textId="77777777" w:rsidR="00457435" w:rsidRPr="009410C1" w:rsidRDefault="00457435" w:rsidP="00CA3CC6">
      <w:pPr>
        <w:pStyle w:val="normtab-3"/>
        <w:shd w:val="clear" w:color="auto" w:fill="FFFFFF"/>
        <w:spacing w:line="240" w:lineRule="exact"/>
        <w:ind w:right="142"/>
      </w:pPr>
      <w:r w:rsidRPr="009410C1">
        <w:t>1809.09.05</w:t>
      </w:r>
      <w:r w:rsidRPr="009410C1">
        <w:tab/>
        <w:t xml:space="preserve">(Deterioro acumulado de bienes recibidos en arrendamiento financiero) </w:t>
      </w:r>
      <w:r w:rsidRPr="009410C1">
        <w:rPr>
          <w:rStyle w:val="Refdenotaalpie"/>
        </w:rPr>
        <w:footnoteReference w:id="1070"/>
      </w:r>
    </w:p>
    <w:p w14:paraId="519F58B3" w14:textId="77777777" w:rsidR="00457435" w:rsidRPr="009410C1" w:rsidRDefault="00457435" w:rsidP="0012101E">
      <w:pPr>
        <w:pStyle w:val="normtab-3"/>
        <w:shd w:val="clear" w:color="auto" w:fill="FFFFFF"/>
        <w:spacing w:line="240" w:lineRule="exact"/>
        <w:ind w:left="0" w:right="142" w:firstLine="0"/>
      </w:pPr>
      <w:r w:rsidRPr="009410C1">
        <w:t xml:space="preserve">                 1809.09.07</w:t>
      </w:r>
      <w:r w:rsidRPr="009410C1">
        <w:tab/>
        <w:t xml:space="preserve">(Deterioro acumulado de instalaciones y mejoras en bienes alquilados) </w:t>
      </w:r>
      <w:r w:rsidRPr="009410C1">
        <w:rPr>
          <w:rStyle w:val="Refdenotaalpie"/>
        </w:rPr>
        <w:footnoteReference w:id="1071"/>
      </w:r>
      <w:r w:rsidRPr="009410C1">
        <w:t xml:space="preserve"> </w:t>
      </w:r>
    </w:p>
    <w:p w14:paraId="691A9F18" w14:textId="77777777" w:rsidR="00986C32" w:rsidRPr="009410C1" w:rsidRDefault="00986C32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3D565447" w14:textId="77777777" w:rsidR="00986C32" w:rsidRPr="009410C1" w:rsidRDefault="00986C32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33EC0B9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19</w:t>
      </w:r>
      <w:r w:rsidRPr="009410C1">
        <w:rPr>
          <w:rFonts w:ascii="Arial" w:hAnsi="Arial"/>
          <w:u w:val="single"/>
        </w:rPr>
        <w:tab/>
        <w:t>OTROS ACTIVOS</w:t>
      </w:r>
    </w:p>
    <w:p w14:paraId="0185C45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03C97288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1901</w:t>
      </w:r>
      <w:r w:rsidRPr="009410C1">
        <w:rPr>
          <w:rFonts w:ascii="Arial" w:hAnsi="Arial"/>
        </w:rPr>
        <w:tab/>
        <w:t>PAGOS ANTICIPADOS Y CARGAS DIFERIDAS</w:t>
      </w:r>
      <w:r w:rsidRPr="009410C1">
        <w:rPr>
          <w:rFonts w:ascii="Arial" w:hAnsi="Arial"/>
        </w:rPr>
        <w:tab/>
      </w:r>
    </w:p>
    <w:p w14:paraId="623B7EB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1901.01</w:t>
      </w:r>
      <w:r w:rsidRPr="009410C1">
        <w:tab/>
        <w:t>Seguros pagados por anticipado</w:t>
      </w:r>
    </w:p>
    <w:p w14:paraId="1F79C18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left="680" w:right="142" w:firstLine="0"/>
        <w:outlineLvl w:val="0"/>
      </w:pPr>
      <w:r w:rsidRPr="009410C1">
        <w:t>1901.02</w:t>
      </w:r>
      <w:r w:rsidRPr="009410C1">
        <w:tab/>
        <w:t>Alquileres pagados por anticipado</w:t>
      </w:r>
    </w:p>
    <w:p w14:paraId="1D0240B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1901.03</w:t>
      </w:r>
      <w:r w:rsidRPr="009410C1">
        <w:tab/>
        <w:t>Publicidad y mercadeo pagados por anticipado</w:t>
      </w:r>
    </w:p>
    <w:p w14:paraId="7A79A32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1901.04</w:t>
      </w:r>
      <w:r w:rsidRPr="009410C1">
        <w:tab/>
        <w:t>Suscripciones pagadas por anticipado</w:t>
      </w:r>
    </w:p>
    <w:p w14:paraId="277577A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1901.05</w:t>
      </w:r>
      <w:r w:rsidRPr="009410C1">
        <w:tab/>
        <w:t>Comisiones por servicios pagados por  anticipado</w:t>
      </w:r>
    </w:p>
    <w:p w14:paraId="607CCD3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1901.06</w:t>
      </w:r>
      <w:r w:rsidRPr="009410C1">
        <w:tab/>
        <w:t>Entregas a rendir cuenta</w:t>
      </w:r>
    </w:p>
    <w:p w14:paraId="2EDA692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1901.07</w:t>
      </w:r>
      <w:r w:rsidRPr="009410C1">
        <w:tab/>
        <w:t xml:space="preserve">Útiles de oficina y suministros diversos pagados por anticipado </w:t>
      </w:r>
    </w:p>
    <w:p w14:paraId="0C00449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1901.18</w:t>
      </w:r>
      <w:r w:rsidRPr="009410C1">
        <w:tab/>
        <w:t>Otras cargas diferidas</w:t>
      </w:r>
    </w:p>
    <w:p w14:paraId="0154761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1901.19</w:t>
      </w:r>
      <w:r w:rsidRPr="009410C1">
        <w:tab/>
        <w:t xml:space="preserve">Otras gastos pagados por anticipado </w:t>
      </w:r>
    </w:p>
    <w:p w14:paraId="2043991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C54D26F" w14:textId="77777777" w:rsidR="005B1C8E" w:rsidRPr="009410C1" w:rsidRDefault="005B1C8E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D19D1D1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1902</w:t>
      </w:r>
      <w:r w:rsidRPr="009410C1">
        <w:rPr>
          <w:rFonts w:ascii="Arial" w:hAnsi="Arial"/>
        </w:rPr>
        <w:tab/>
        <w:t>INTERESES PAGADOS POR ANTICIPADO</w:t>
      </w:r>
      <w:r w:rsidR="002336F7" w:rsidRPr="009410C1">
        <w:rPr>
          <w:rStyle w:val="Refdenotaalpie"/>
          <w:rFonts w:ascii="Arial" w:hAnsi="Arial"/>
        </w:rPr>
        <w:footnoteReference w:id="1072"/>
      </w:r>
    </w:p>
    <w:p w14:paraId="229306D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1902.01</w:t>
      </w:r>
      <w:r w:rsidRPr="009410C1">
        <w:tab/>
        <w:t>Intereses pagados por anticipado</w:t>
      </w:r>
    </w:p>
    <w:p w14:paraId="7D7AE7C8" w14:textId="77777777" w:rsidR="00EA60BF" w:rsidRPr="009410C1" w:rsidRDefault="00EA60B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1902.01.01</w:t>
      </w:r>
      <w:r w:rsidRPr="009410C1">
        <w:tab/>
        <w:t>Depósitos de ahorro</w:t>
      </w:r>
      <w:r w:rsidRPr="009410C1">
        <w:rPr>
          <w:rStyle w:val="Refdenotaalpie"/>
        </w:rPr>
        <w:footnoteReference w:id="1073"/>
      </w:r>
    </w:p>
    <w:p w14:paraId="6F1AD6E5" w14:textId="77777777" w:rsidR="00EA60BF" w:rsidRPr="009410C1" w:rsidRDefault="00EA60B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1902.01.02</w:t>
      </w:r>
      <w:r w:rsidRPr="009410C1">
        <w:tab/>
        <w:t>Depósitos a plazo</w:t>
      </w:r>
      <w:r w:rsidRPr="009410C1">
        <w:rPr>
          <w:rStyle w:val="Refdenotaalpie"/>
        </w:rPr>
        <w:footnoteReference w:id="1074"/>
      </w:r>
    </w:p>
    <w:p w14:paraId="73B2F71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3BF115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1903</w:t>
      </w:r>
      <w:r w:rsidRPr="009410C1">
        <w:rPr>
          <w:rFonts w:ascii="Arial" w:hAnsi="Arial"/>
        </w:rPr>
        <w:tab/>
        <w:t>IMPUESTO A LA RENTA</w:t>
      </w:r>
      <w:r w:rsidR="00007C4D" w:rsidRPr="009410C1">
        <w:rPr>
          <w:rFonts w:ascii="Arial" w:hAnsi="Arial"/>
        </w:rPr>
        <w:t xml:space="preserve"> DIFERIDO</w:t>
      </w:r>
      <w:r w:rsidR="00007C4D" w:rsidRPr="009410C1">
        <w:rPr>
          <w:rStyle w:val="Refdenotaalpie"/>
          <w:rFonts w:ascii="Arial" w:hAnsi="Arial"/>
        </w:rPr>
        <w:footnoteReference w:id="1075"/>
      </w:r>
    </w:p>
    <w:p w14:paraId="44090F8C" w14:textId="77777777" w:rsidR="00007C4D" w:rsidRPr="009410C1" w:rsidRDefault="00007C4D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1903.02</w:t>
      </w:r>
      <w:r w:rsidRPr="009410C1">
        <w:tab/>
        <w:t>Activo por Impuesto a la Renta Diferido</w:t>
      </w:r>
      <w:r w:rsidRPr="009410C1">
        <w:rPr>
          <w:rStyle w:val="Refdenotaalpie"/>
        </w:rPr>
        <w:footnoteReference w:id="1076"/>
      </w:r>
    </w:p>
    <w:p w14:paraId="2AA638A4" w14:textId="77777777" w:rsidR="00BF48EB" w:rsidRPr="009410C1" w:rsidRDefault="00BF48EB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1985" w:right="142" w:hanging="992"/>
      </w:pPr>
      <w:r w:rsidRPr="009410C1">
        <w:t>1903.02.01</w:t>
      </w:r>
      <w:r w:rsidRPr="009410C1">
        <w:tab/>
        <w:t>Activo por impuesto a la renta diferido asociado a diferencias temporarias deducibles</w:t>
      </w:r>
      <w:r w:rsidRPr="009410C1">
        <w:rPr>
          <w:rStyle w:val="Refdenotaalpie"/>
        </w:rPr>
        <w:footnoteReference w:id="1077"/>
      </w:r>
    </w:p>
    <w:p w14:paraId="45D7A9B2" w14:textId="77777777" w:rsidR="008816B5" w:rsidRPr="009410C1" w:rsidRDefault="00BF48EB" w:rsidP="0012101E">
      <w:pPr>
        <w:pStyle w:val="normtab-2"/>
        <w:shd w:val="clear" w:color="auto" w:fill="FFFFFF"/>
        <w:tabs>
          <w:tab w:val="clear" w:pos="1559"/>
        </w:tabs>
        <w:spacing w:line="240" w:lineRule="exact"/>
        <w:ind w:left="1985" w:right="142" w:hanging="992"/>
      </w:pPr>
      <w:r w:rsidRPr="009410C1">
        <w:t>1903.02.02</w:t>
      </w:r>
      <w:r w:rsidRPr="009410C1">
        <w:tab/>
        <w:t>Activo por impuesto a la renta diferido asociado a pérdidas tributarias generadas en períodos anteriores</w:t>
      </w:r>
      <w:r w:rsidRPr="009410C1">
        <w:rPr>
          <w:rStyle w:val="Refdenotaalpie"/>
        </w:rPr>
        <w:footnoteReference w:id="1078"/>
      </w:r>
    </w:p>
    <w:p w14:paraId="7D95DB64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90E815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1904</w:t>
      </w:r>
      <w:r w:rsidRPr="009410C1">
        <w:rPr>
          <w:rFonts w:ascii="Arial" w:hAnsi="Arial"/>
        </w:rPr>
        <w:tab/>
      </w:r>
      <w:r w:rsidR="00E73BD8" w:rsidRPr="009410C1">
        <w:rPr>
          <w:rFonts w:ascii="Arial" w:hAnsi="Arial"/>
          <w:lang w:val="es-PE"/>
        </w:rPr>
        <w:t>ACTIVOS INTANGIBLES</w:t>
      </w:r>
      <w:r w:rsidR="00E73BD8" w:rsidRPr="009410C1">
        <w:rPr>
          <w:rStyle w:val="Refdenotaalpie"/>
          <w:rFonts w:ascii="Arial" w:hAnsi="Arial"/>
          <w:lang w:val="es-PE"/>
        </w:rPr>
        <w:footnoteReference w:id="1079"/>
      </w:r>
      <w:r w:rsidRPr="009410C1">
        <w:rPr>
          <w:rFonts w:ascii="Arial" w:hAnsi="Arial"/>
        </w:rPr>
        <w:tab/>
      </w:r>
    </w:p>
    <w:p w14:paraId="3C84C3BE" w14:textId="77777777" w:rsidR="00F04CD3" w:rsidRPr="009410C1" w:rsidRDefault="00457435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1904.03</w:t>
      </w:r>
      <w:r w:rsidRPr="009410C1">
        <w:tab/>
        <w:t xml:space="preserve">Software </w:t>
      </w:r>
      <w:r w:rsidRPr="009410C1">
        <w:rPr>
          <w:rStyle w:val="Refdenotaalpie"/>
        </w:rPr>
        <w:footnoteReference w:id="1080"/>
      </w:r>
    </w:p>
    <w:p w14:paraId="4C562178" w14:textId="77777777" w:rsidR="00457435" w:rsidRPr="009410C1" w:rsidRDefault="00457435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1904.04</w:t>
      </w:r>
      <w:r w:rsidRPr="009410C1">
        <w:tab/>
        <w:t>Otros activos intangibles</w:t>
      </w:r>
      <w:r w:rsidR="00FD1B6C" w:rsidRPr="009410C1">
        <w:t xml:space="preserve"> </w:t>
      </w:r>
      <w:r w:rsidR="00FD1B6C" w:rsidRPr="009410C1">
        <w:rPr>
          <w:rStyle w:val="Refdenotaalpie"/>
        </w:rPr>
        <w:footnoteReference w:id="1081"/>
      </w:r>
    </w:p>
    <w:p w14:paraId="1F4EE372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1904.07</w:t>
      </w:r>
      <w:r w:rsidRPr="009410C1">
        <w:tab/>
        <w:t>Goodwill</w:t>
      </w:r>
    </w:p>
    <w:p w14:paraId="307840A4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1904.09</w:t>
      </w:r>
      <w:r w:rsidRPr="009410C1">
        <w:tab/>
        <w:t>(Amortización acumulada por  gastos amortizables)</w:t>
      </w:r>
    </w:p>
    <w:p w14:paraId="10549E3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1904.09.03</w:t>
      </w:r>
      <w:r w:rsidRPr="009410C1">
        <w:tab/>
      </w:r>
      <w:r w:rsidR="00FD1B6C" w:rsidRPr="009410C1">
        <w:rPr>
          <w:lang w:val="es-PE"/>
        </w:rPr>
        <w:t xml:space="preserve">(Amortización y deterioro acumulados de software) </w:t>
      </w:r>
      <w:r w:rsidR="00FD1B6C" w:rsidRPr="009410C1">
        <w:rPr>
          <w:rStyle w:val="Refdenotaalpie"/>
          <w:lang w:val="es-PE"/>
        </w:rPr>
        <w:footnoteReference w:id="1082"/>
      </w:r>
    </w:p>
    <w:p w14:paraId="19462DCC" w14:textId="77777777" w:rsidR="00FD1B6C" w:rsidRPr="009410C1" w:rsidRDefault="00FD1B6C" w:rsidP="0012101E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 w:rsidRPr="009410C1">
        <w:t xml:space="preserve">1904.09.04    </w:t>
      </w:r>
      <w:r w:rsidRPr="009410C1">
        <w:rPr>
          <w:lang w:val="es-PE"/>
        </w:rPr>
        <w:t xml:space="preserve">(Amortización y deterioro acumulados de otros activos intangibles) </w:t>
      </w:r>
      <w:r w:rsidRPr="009410C1">
        <w:rPr>
          <w:rStyle w:val="Refdenotaalpie"/>
          <w:lang w:val="es-PE"/>
        </w:rPr>
        <w:footnoteReference w:id="1083"/>
      </w:r>
    </w:p>
    <w:p w14:paraId="3457BD1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1904.09.07</w:t>
      </w:r>
      <w:r w:rsidRPr="009410C1">
        <w:tab/>
      </w:r>
      <w:r w:rsidR="00FD1B6C" w:rsidRPr="009410C1">
        <w:rPr>
          <w:lang w:val="es-PE"/>
        </w:rPr>
        <w:t xml:space="preserve">(Amortización y deterioro acumulados de goodwill) </w:t>
      </w:r>
      <w:r w:rsidR="00FD1B6C" w:rsidRPr="009410C1">
        <w:rPr>
          <w:rStyle w:val="Refdenotaalpie"/>
          <w:lang w:val="es-PE"/>
        </w:rPr>
        <w:footnoteReference w:id="1084"/>
      </w:r>
    </w:p>
    <w:p w14:paraId="24FD9D88" w14:textId="77777777" w:rsidR="00F04CD3" w:rsidRPr="009410C1" w:rsidRDefault="00F04CD3" w:rsidP="0012101E">
      <w:pPr>
        <w:pStyle w:val="SPC60"/>
        <w:shd w:val="clear" w:color="auto" w:fill="FFFFFF"/>
        <w:rPr>
          <w:lang w:val="es-ES"/>
        </w:rPr>
      </w:pPr>
    </w:p>
    <w:p w14:paraId="30912826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1906</w:t>
      </w:r>
      <w:r w:rsidRPr="009410C1">
        <w:rPr>
          <w:rFonts w:ascii="Arial" w:hAnsi="Arial"/>
        </w:rPr>
        <w:tab/>
        <w:t>CRÉDITO FISCAL</w:t>
      </w:r>
    </w:p>
    <w:p w14:paraId="4BBE070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1906.01</w:t>
      </w:r>
      <w:r w:rsidRPr="009410C1">
        <w:tab/>
        <w:t>Crédito fiscal del  Impuesto General a las Ventas</w:t>
      </w:r>
    </w:p>
    <w:p w14:paraId="5421885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1906.02</w:t>
      </w:r>
      <w:r w:rsidRPr="009410C1">
        <w:tab/>
        <w:t>Crédito fiscal del Impuesto a la Renta</w:t>
      </w:r>
    </w:p>
    <w:p w14:paraId="25784CC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1906.09</w:t>
      </w:r>
      <w:r w:rsidRPr="009410C1">
        <w:tab/>
        <w:t>Otros</w:t>
      </w:r>
    </w:p>
    <w:p w14:paraId="1326E3C3" w14:textId="77777777" w:rsidR="00F04CD3" w:rsidRPr="009410C1" w:rsidRDefault="00F04CD3" w:rsidP="0012101E">
      <w:pPr>
        <w:pStyle w:val="SPC60"/>
        <w:shd w:val="clear" w:color="auto" w:fill="FFFFFF"/>
      </w:pPr>
    </w:p>
    <w:p w14:paraId="55FC656A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1907</w:t>
      </w:r>
      <w:r w:rsidRPr="009410C1">
        <w:rPr>
          <w:rFonts w:ascii="Arial" w:hAnsi="Arial"/>
        </w:rPr>
        <w:tab/>
        <w:t>BIENES DIVERSOS</w:t>
      </w:r>
    </w:p>
    <w:p w14:paraId="4ECB687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1907.01</w:t>
      </w:r>
      <w:r w:rsidRPr="009410C1">
        <w:tab/>
        <w:t>Obras de arte</w:t>
      </w:r>
    </w:p>
    <w:p w14:paraId="6C73E96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1907.02</w:t>
      </w:r>
      <w:r w:rsidRPr="009410C1">
        <w:tab/>
        <w:t>Monedas y joyas</w:t>
      </w:r>
    </w:p>
    <w:p w14:paraId="35CE39D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1907.03</w:t>
      </w:r>
      <w:r w:rsidRPr="009410C1">
        <w:tab/>
        <w:t>Biblioteca</w:t>
      </w:r>
    </w:p>
    <w:p w14:paraId="438E892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1907.04</w:t>
      </w:r>
      <w:r w:rsidRPr="009410C1">
        <w:tab/>
        <w:t>Instituciones sociales y gremiales</w:t>
      </w:r>
    </w:p>
    <w:p w14:paraId="4E30B45F" w14:textId="77777777" w:rsidR="0064006B" w:rsidRPr="009410C1" w:rsidRDefault="0064006B" w:rsidP="0012101E">
      <w:pPr>
        <w:pStyle w:val="normtab-2"/>
        <w:shd w:val="clear" w:color="auto" w:fill="FFFFFF"/>
        <w:spacing w:line="240" w:lineRule="exact"/>
        <w:ind w:right="142"/>
      </w:pPr>
      <w:r w:rsidRPr="009410C1">
        <w:lastRenderedPageBreak/>
        <w:t>1907.05</w:t>
      </w:r>
      <w:r w:rsidRPr="009410C1">
        <w:tab/>
        <w:t>Plata en barras</w:t>
      </w:r>
      <w:r w:rsidRPr="009410C1">
        <w:rPr>
          <w:rStyle w:val="Refdenotaalpie"/>
        </w:rPr>
        <w:footnoteReference w:id="1085"/>
      </w:r>
    </w:p>
    <w:p w14:paraId="3D848F7B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1907.06</w:t>
      </w:r>
      <w:r w:rsidRPr="009410C1">
        <w:tab/>
        <w:t>Bienes de Disponibilidad Restringida</w:t>
      </w:r>
    </w:p>
    <w:p w14:paraId="21813BE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1907.09</w:t>
      </w:r>
      <w:r w:rsidRPr="009410C1">
        <w:tab/>
        <w:t>Otros</w:t>
      </w:r>
    </w:p>
    <w:p w14:paraId="75E3B4B4" w14:textId="77777777" w:rsidR="00F04CD3" w:rsidRPr="009410C1" w:rsidRDefault="00F04CD3" w:rsidP="0012101E">
      <w:pPr>
        <w:pStyle w:val="SPC60"/>
        <w:shd w:val="clear" w:color="auto" w:fill="FFFFFF"/>
      </w:pPr>
    </w:p>
    <w:p w14:paraId="3B98488A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1908</w:t>
      </w:r>
      <w:r w:rsidRPr="009410C1">
        <w:rPr>
          <w:rFonts w:ascii="Arial" w:hAnsi="Arial"/>
        </w:rPr>
        <w:tab/>
        <w:t>OPERACIONES EN TRÁMITE</w:t>
      </w:r>
    </w:p>
    <w:p w14:paraId="5C23A66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1908.01</w:t>
      </w:r>
      <w:r w:rsidRPr="009410C1">
        <w:tab/>
        <w:t>Cheques rechazados</w:t>
      </w:r>
    </w:p>
    <w:p w14:paraId="5EB2C5A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1908.02</w:t>
      </w:r>
      <w:r w:rsidRPr="009410C1">
        <w:tab/>
        <w:t>Faltantes de caja</w:t>
      </w:r>
    </w:p>
    <w:p w14:paraId="0B569A60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1908.03</w:t>
      </w:r>
      <w:r w:rsidRPr="009410C1">
        <w:rPr>
          <w:lang w:val="pt-BR"/>
        </w:rPr>
        <w:tab/>
        <w:t>Cheques falsificados</w:t>
      </w:r>
    </w:p>
    <w:p w14:paraId="146D198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1908.04</w:t>
      </w:r>
      <w:r w:rsidRPr="009410C1">
        <w:rPr>
          <w:lang w:val="pt-BR"/>
        </w:rPr>
        <w:tab/>
        <w:t>Documentos extraviados</w:t>
      </w:r>
    </w:p>
    <w:p w14:paraId="387878C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1908.05</w:t>
      </w:r>
      <w:r w:rsidRPr="009410C1">
        <w:rPr>
          <w:lang w:val="pt-BR"/>
        </w:rPr>
        <w:tab/>
        <w:t>Diferencias por regularizar</w:t>
      </w:r>
    </w:p>
    <w:p w14:paraId="00BD468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1908.06</w:t>
      </w:r>
      <w:r w:rsidRPr="009410C1">
        <w:tab/>
        <w:t>Adelantos a proveedores</w:t>
      </w:r>
    </w:p>
    <w:p w14:paraId="784673CA" w14:textId="170ED993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1908.07</w:t>
      </w:r>
      <w:r w:rsidRPr="009410C1">
        <w:tab/>
        <w:t>Operaciones por liquidar</w:t>
      </w:r>
    </w:p>
    <w:p w14:paraId="2FBD9101" w14:textId="6FA5FE0C" w:rsidR="003F045C" w:rsidRPr="009410C1" w:rsidRDefault="003F045C" w:rsidP="0012101E">
      <w:pPr>
        <w:pStyle w:val="normtab-2"/>
        <w:shd w:val="clear" w:color="auto" w:fill="FFFFFF"/>
        <w:spacing w:line="240" w:lineRule="exact"/>
        <w:ind w:right="142"/>
      </w:pPr>
      <w:r>
        <w:t>1908.08</w:t>
      </w:r>
      <w:r>
        <w:tab/>
      </w:r>
      <w:r w:rsidRPr="003F045C">
        <w:t>Operaciones en trámite con partes vinculadas</w:t>
      </w:r>
      <w:r>
        <w:t xml:space="preserve"> </w:t>
      </w:r>
      <w:r w:rsidRPr="00BD3CD1">
        <w:rPr>
          <w:rStyle w:val="Refdenotaalpie"/>
        </w:rPr>
        <w:footnoteReference w:id="1086"/>
      </w:r>
    </w:p>
    <w:p w14:paraId="41D4FDAD" w14:textId="0BE5192A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1908.09</w:t>
      </w:r>
      <w:r w:rsidRPr="009410C1">
        <w:tab/>
        <w:t>Otras</w:t>
      </w:r>
    </w:p>
    <w:p w14:paraId="6F030977" w14:textId="7B55DECD" w:rsidR="00D24663" w:rsidRDefault="00D24663" w:rsidP="002A1FD1">
      <w:pPr>
        <w:pStyle w:val="normtab-3"/>
        <w:shd w:val="clear" w:color="auto" w:fill="FFFFFF"/>
        <w:spacing w:line="240" w:lineRule="exact"/>
        <w:ind w:right="142"/>
      </w:pPr>
      <w:r>
        <w:t>1908.09.09</w:t>
      </w:r>
      <w:r w:rsidRPr="009410C1">
        <w:tab/>
      </w:r>
      <w:r w:rsidRPr="00D24663">
        <w:rPr>
          <w:lang w:val="es-PE"/>
        </w:rPr>
        <w:t>Provisión de operaciones en trámite</w:t>
      </w:r>
      <w:r>
        <w:rPr>
          <w:lang w:val="es-PE"/>
        </w:rPr>
        <w:t xml:space="preserve"> </w:t>
      </w:r>
      <w:r w:rsidRPr="00BD3CD1">
        <w:rPr>
          <w:rStyle w:val="Refdenotaalpie"/>
        </w:rPr>
        <w:footnoteReference w:id="1087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2314AD71" w14:textId="77777777" w:rsidR="00F04CD3" w:rsidRPr="009410C1" w:rsidRDefault="00F04CD3" w:rsidP="0012101E">
      <w:pPr>
        <w:pStyle w:val="SPC60"/>
        <w:shd w:val="clear" w:color="auto" w:fill="FFFFFF"/>
      </w:pPr>
    </w:p>
    <w:p w14:paraId="6B4E887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1909</w:t>
      </w:r>
      <w:r w:rsidRPr="009410C1">
        <w:rPr>
          <w:rFonts w:ascii="Arial" w:hAnsi="Arial"/>
        </w:rPr>
        <w:tab/>
        <w:t>OFICINA    PRINCIPAL,  SUCURSALES   Y   AGENCIAS</w:t>
      </w:r>
    </w:p>
    <w:p w14:paraId="3ED70558" w14:textId="3B276286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1909.01</w:t>
      </w:r>
      <w:r w:rsidRPr="009410C1">
        <w:tab/>
        <w:t>Operaciones país</w:t>
      </w:r>
    </w:p>
    <w:p w14:paraId="054B2ED9" w14:textId="3FDBD271" w:rsidR="00D24663" w:rsidRPr="009410C1" w:rsidRDefault="00D24663" w:rsidP="00D24663">
      <w:pPr>
        <w:pStyle w:val="normtab-3"/>
        <w:shd w:val="clear" w:color="auto" w:fill="FFFFFF"/>
        <w:spacing w:line="240" w:lineRule="exact"/>
        <w:ind w:right="142"/>
      </w:pPr>
      <w:r>
        <w:t>1909.01.01</w:t>
      </w:r>
      <w:r w:rsidRPr="009410C1">
        <w:tab/>
      </w:r>
      <w:r>
        <w:rPr>
          <w:lang w:val="es-PE"/>
        </w:rPr>
        <w:t>Oficina principal</w:t>
      </w:r>
      <w:r w:rsidRPr="009410C1">
        <w:rPr>
          <w:lang w:val="es-PE"/>
        </w:rPr>
        <w:t xml:space="preserve"> </w:t>
      </w:r>
      <w:r w:rsidRPr="00BD3CD1">
        <w:rPr>
          <w:rStyle w:val="Refdenotaalpie"/>
        </w:rPr>
        <w:footnoteReference w:id="1088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70FB7A6E" w14:textId="55C3BA66" w:rsidR="00D24663" w:rsidRPr="002A1FD1" w:rsidRDefault="00D24663" w:rsidP="002A1FD1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>
        <w:t>1909.01.02</w:t>
      </w:r>
      <w:r w:rsidRPr="009410C1">
        <w:t xml:space="preserve">    </w:t>
      </w:r>
      <w:r>
        <w:rPr>
          <w:lang w:val="es-PE"/>
        </w:rPr>
        <w:t xml:space="preserve">Agencias </w:t>
      </w:r>
      <w:r w:rsidRPr="00BD3CD1">
        <w:rPr>
          <w:rStyle w:val="Refdenotaalpie"/>
        </w:rPr>
        <w:footnoteReference w:id="1089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59F4C407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1909.02</w:t>
      </w:r>
      <w:r w:rsidRPr="009410C1">
        <w:tab/>
        <w:t>Operaciones exterior</w:t>
      </w:r>
    </w:p>
    <w:p w14:paraId="1E113030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14726DA4" w14:textId="77777777" w:rsidR="00F04CD3" w:rsidRPr="009410C1" w:rsidRDefault="00717487" w:rsidP="0012101E">
      <w:pPr>
        <w:pStyle w:val="Normal1"/>
        <w:shd w:val="clear" w:color="auto" w:fill="FFFFFF"/>
        <w:spacing w:line="240" w:lineRule="exact"/>
        <w:ind w:right="142"/>
      </w:pPr>
      <w:r w:rsidRPr="009410C1">
        <w:rPr>
          <w:rFonts w:ascii="Arial" w:hAnsi="Arial"/>
        </w:rPr>
        <w:br w:type="page"/>
      </w:r>
    </w:p>
    <w:p w14:paraId="04E4FC0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lastRenderedPageBreak/>
        <w:t>2</w:t>
      </w:r>
      <w:r w:rsidRPr="009410C1">
        <w:rPr>
          <w:rFonts w:ascii="Arial" w:hAnsi="Arial"/>
          <w:u w:val="single"/>
        </w:rPr>
        <w:tab/>
        <w:t>PASIVO</w:t>
      </w:r>
    </w:p>
    <w:p w14:paraId="5FA47A85" w14:textId="77777777" w:rsidR="00F04CD3" w:rsidRPr="009410C1" w:rsidRDefault="00F04CD3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</w:p>
    <w:p w14:paraId="43FD171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21</w:t>
      </w:r>
      <w:r w:rsidRPr="009410C1">
        <w:rPr>
          <w:rFonts w:ascii="Arial" w:hAnsi="Arial"/>
          <w:u w:val="single"/>
        </w:rPr>
        <w:tab/>
        <w:t>OBLIGACIONES CON EL PÚBLICO</w:t>
      </w:r>
      <w:r w:rsidR="002A782E" w:rsidRPr="009410C1">
        <w:rPr>
          <w:rFonts w:ascii="Arial" w:hAnsi="Arial"/>
          <w:u w:val="single"/>
        </w:rPr>
        <w:t xml:space="preserve"> </w:t>
      </w:r>
      <w:r w:rsidR="002A782E" w:rsidRPr="009410C1">
        <w:rPr>
          <w:rStyle w:val="Refdenotaalpie"/>
          <w:rFonts w:ascii="Arial" w:hAnsi="Arial"/>
          <w:u w:val="single"/>
        </w:rPr>
        <w:footnoteReference w:id="1090"/>
      </w:r>
    </w:p>
    <w:p w14:paraId="5F6B6781" w14:textId="77777777" w:rsidR="00F04CD3" w:rsidRPr="009410C1" w:rsidRDefault="00F04CD3" w:rsidP="0012101E">
      <w:pPr>
        <w:pStyle w:val="SPC60"/>
        <w:shd w:val="clear" w:color="auto" w:fill="FFFFFF"/>
      </w:pPr>
    </w:p>
    <w:p w14:paraId="366EA8C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2101</w:t>
      </w:r>
      <w:r w:rsidRPr="009410C1">
        <w:rPr>
          <w:rFonts w:ascii="Arial" w:hAnsi="Arial"/>
        </w:rPr>
        <w:tab/>
        <w:t>OBLIGACIONES A LA VISTA</w:t>
      </w:r>
      <w:r w:rsidRPr="009410C1">
        <w:rPr>
          <w:rFonts w:ascii="Arial" w:hAnsi="Arial"/>
        </w:rPr>
        <w:tab/>
      </w:r>
    </w:p>
    <w:p w14:paraId="4E4D2611" w14:textId="77777777" w:rsidR="00F04CD3" w:rsidRPr="009410C1" w:rsidRDefault="00F04CD3" w:rsidP="0012101E">
      <w:pPr>
        <w:pStyle w:val="normtab-2"/>
        <w:numPr>
          <w:ilvl w:val="1"/>
          <w:numId w:val="135"/>
        </w:numPr>
        <w:shd w:val="clear" w:color="auto" w:fill="FFFFFF"/>
        <w:tabs>
          <w:tab w:val="clear" w:pos="1535"/>
          <w:tab w:val="left" w:pos="1559"/>
        </w:tabs>
        <w:spacing w:line="210" w:lineRule="exact"/>
        <w:ind w:right="142"/>
      </w:pPr>
      <w:r w:rsidRPr="009410C1">
        <w:t>Depósitos en cuenta corriente</w:t>
      </w:r>
    </w:p>
    <w:p w14:paraId="00BA433B" w14:textId="77777777" w:rsidR="00F04CD3" w:rsidRPr="009410C1" w:rsidRDefault="00F04CD3" w:rsidP="002A1FD1">
      <w:pPr>
        <w:pStyle w:val="normtab-2"/>
        <w:numPr>
          <w:ilvl w:val="2"/>
          <w:numId w:val="136"/>
        </w:numPr>
        <w:shd w:val="clear" w:color="auto" w:fill="FFFFFF"/>
        <w:tabs>
          <w:tab w:val="clear" w:pos="2884"/>
          <w:tab w:val="num" w:pos="3604"/>
        </w:tabs>
        <w:spacing w:line="210" w:lineRule="exact"/>
        <w:ind w:right="142"/>
      </w:pPr>
      <w:r w:rsidRPr="009410C1">
        <w:t>Depósitos sujetos al Decreto Legislativo N°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091"/>
      </w:r>
    </w:p>
    <w:p w14:paraId="04B1D4E0" w14:textId="77777777" w:rsidR="00F04CD3" w:rsidRPr="009410C1" w:rsidRDefault="00F04CD3" w:rsidP="002A1FD1">
      <w:pPr>
        <w:pStyle w:val="normtab-2"/>
        <w:numPr>
          <w:ilvl w:val="2"/>
          <w:numId w:val="147"/>
        </w:numPr>
        <w:shd w:val="clear" w:color="auto" w:fill="FFFFFF"/>
        <w:tabs>
          <w:tab w:val="clear" w:pos="2434"/>
          <w:tab w:val="num" w:pos="3154"/>
        </w:tabs>
        <w:spacing w:line="210" w:lineRule="exact"/>
        <w:ind w:right="142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092"/>
      </w:r>
    </w:p>
    <w:p w14:paraId="35404FD2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2101.02</w:t>
      </w:r>
      <w:r w:rsidRPr="009410C1">
        <w:tab/>
        <w:t>Cuentas corrientes sin movimiento</w:t>
      </w:r>
    </w:p>
    <w:p w14:paraId="7F43045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2101.03</w:t>
      </w:r>
      <w:r w:rsidRPr="009410C1">
        <w:tab/>
        <w:t>Cheques certificados</w:t>
      </w:r>
    </w:p>
    <w:p w14:paraId="490A3803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2101.04</w:t>
      </w:r>
      <w:r w:rsidRPr="009410C1">
        <w:tab/>
        <w:t>Cheques de gerencia</w:t>
      </w:r>
    </w:p>
    <w:p w14:paraId="2813A86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2101.05</w:t>
      </w:r>
      <w:r w:rsidRPr="009410C1">
        <w:tab/>
        <w:t>Órdenes de pago de gerencia</w:t>
      </w:r>
    </w:p>
    <w:p w14:paraId="152F4A30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2101.06</w:t>
      </w:r>
      <w:r w:rsidRPr="009410C1">
        <w:tab/>
        <w:t>Cheques de viajero</w:t>
      </w:r>
    </w:p>
    <w:p w14:paraId="523DC8B6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2101.07</w:t>
      </w:r>
      <w:r w:rsidRPr="009410C1">
        <w:tab/>
        <w:t>Giros  por pagar</w:t>
      </w:r>
    </w:p>
    <w:p w14:paraId="2749CD94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2101.07.01</w:t>
      </w:r>
      <w:r w:rsidRPr="009410C1">
        <w:tab/>
        <w:t>Giros  por pagar país</w:t>
      </w:r>
    </w:p>
    <w:p w14:paraId="556069FA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2101.07.02</w:t>
      </w:r>
      <w:r w:rsidRPr="009410C1">
        <w:tab/>
        <w:t>Giros  por pagar exterior</w:t>
      </w:r>
    </w:p>
    <w:p w14:paraId="6ECE7309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2101.08</w:t>
      </w:r>
      <w:r w:rsidRPr="009410C1">
        <w:tab/>
        <w:t>Transferencias por pagar</w:t>
      </w:r>
    </w:p>
    <w:p w14:paraId="01200A9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2101.08.01</w:t>
      </w:r>
      <w:r w:rsidRPr="009410C1">
        <w:tab/>
        <w:t>Transferencias por pagar país</w:t>
      </w:r>
    </w:p>
    <w:p w14:paraId="45433978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2101.08.02</w:t>
      </w:r>
      <w:r w:rsidRPr="009410C1">
        <w:tab/>
        <w:t>Transferencias por pagar exterior</w:t>
      </w:r>
    </w:p>
    <w:p w14:paraId="3F0078AD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2101.09</w:t>
      </w:r>
      <w:r w:rsidRPr="009410C1">
        <w:tab/>
        <w:t>Depósitos del público vencidos</w:t>
      </w:r>
    </w:p>
    <w:p w14:paraId="1022601D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2101.09.01</w:t>
      </w:r>
      <w:r w:rsidRPr="009410C1">
        <w:tab/>
        <w:t>Certificados de depósitos negociables</w:t>
      </w:r>
    </w:p>
    <w:p w14:paraId="11CDF528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2101.09.02</w:t>
      </w:r>
      <w:r w:rsidRPr="009410C1">
        <w:tab/>
        <w:t>Certificados de depósitos no negociables</w:t>
      </w:r>
    </w:p>
    <w:p w14:paraId="2542B0F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2101.09.02.01</w:t>
      </w:r>
      <w:r w:rsidRPr="009410C1">
        <w:tab/>
        <w:t>Certificados de depósitos no negociables personas naturales y jurídicas privadas sin fines de lucro</w:t>
      </w:r>
    </w:p>
    <w:p w14:paraId="0A8C88E5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2101.09.02.02</w:t>
      </w:r>
      <w:r w:rsidRPr="009410C1">
        <w:tab/>
        <w:t>Certificados de depósitos no negociables otras personas jurídicas</w:t>
      </w:r>
    </w:p>
    <w:p w14:paraId="4C6C6865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2101.09.03</w:t>
      </w:r>
      <w:r w:rsidRPr="009410C1">
        <w:tab/>
        <w:t>Otros Depósitos</w:t>
      </w:r>
    </w:p>
    <w:p w14:paraId="75EDD529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2101.09.03.01</w:t>
      </w:r>
      <w:r w:rsidRPr="009410C1">
        <w:tab/>
        <w:t>Personas naturales y jurídicas privadas sin fines de lucro</w:t>
      </w:r>
    </w:p>
    <w:p w14:paraId="40178A5E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2101.09.03.02</w:t>
      </w:r>
      <w:r w:rsidRPr="009410C1">
        <w:tab/>
        <w:t>Otras personas jurídicas</w:t>
      </w:r>
    </w:p>
    <w:p w14:paraId="6224176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2101.10</w:t>
      </w:r>
      <w:r w:rsidRPr="009410C1">
        <w:tab/>
        <w:t>Valores y títulos  vencidos</w:t>
      </w:r>
    </w:p>
    <w:p w14:paraId="1DA1DF46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2101.11</w:t>
      </w:r>
      <w:r w:rsidRPr="009410C1">
        <w:tab/>
        <w:t>Obligaciones subordinadas vencidas</w:t>
      </w:r>
    </w:p>
    <w:p w14:paraId="65FF3DA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2101.12</w:t>
      </w:r>
      <w:r w:rsidRPr="009410C1">
        <w:tab/>
        <w:t>Depósitos judiciales y administrativos</w:t>
      </w:r>
    </w:p>
    <w:p w14:paraId="0BECCC25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2101.12.01</w:t>
      </w:r>
      <w:r w:rsidRPr="009410C1">
        <w:tab/>
        <w:t>Personas naturales y jurídicas privadas sin fines de lucro</w:t>
      </w:r>
    </w:p>
    <w:p w14:paraId="16605BD2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2101.12.02</w:t>
      </w:r>
      <w:r w:rsidRPr="009410C1">
        <w:tab/>
        <w:t>Otras personas jurídicas</w:t>
      </w:r>
    </w:p>
    <w:p w14:paraId="09AF397F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2101.13</w:t>
      </w:r>
      <w:r w:rsidRPr="009410C1">
        <w:tab/>
        <w:t>Retenciones judiciales a disposición</w:t>
      </w:r>
    </w:p>
    <w:p w14:paraId="223D6513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2101.13.01</w:t>
      </w:r>
      <w:r w:rsidRPr="009410C1">
        <w:tab/>
        <w:t>Personas naturales y jurídicas privadas sin fines de lucro</w:t>
      </w:r>
    </w:p>
    <w:p w14:paraId="285B5CA0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2101.13.02</w:t>
      </w:r>
      <w:r w:rsidRPr="009410C1">
        <w:tab/>
        <w:t>Otras personas jurídicas</w:t>
      </w:r>
    </w:p>
    <w:p w14:paraId="53FD2DF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2101.14</w:t>
      </w:r>
      <w:r w:rsidRPr="009410C1">
        <w:tab/>
        <w:t>Cobranzas por liquidar</w:t>
      </w:r>
    </w:p>
    <w:p w14:paraId="32D9D77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2101.15</w:t>
      </w:r>
      <w:r w:rsidRPr="009410C1">
        <w:tab/>
        <w:t>Obligaciones a transferir al Fondo de Seguro de Depósitos</w:t>
      </w:r>
    </w:p>
    <w:p w14:paraId="6A2ADB0C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2101.16</w:t>
      </w:r>
      <w:r w:rsidRPr="009410C1">
        <w:tab/>
        <w:t>Obligaciones por fideicomisos</w:t>
      </w:r>
    </w:p>
    <w:p w14:paraId="092242C4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2101.16.01</w:t>
      </w:r>
      <w:r w:rsidRPr="009410C1">
        <w:tab/>
        <w:t>COFIDE</w:t>
      </w:r>
    </w:p>
    <w:p w14:paraId="0267FFC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2101.16.01.01</w:t>
      </w:r>
      <w:r w:rsidRPr="009410C1">
        <w:tab/>
        <w:t>Bonos D.S. Nº 114-98-EF</w:t>
      </w:r>
    </w:p>
    <w:p w14:paraId="6ACCD720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2101.16.01.02</w:t>
      </w:r>
      <w:r w:rsidRPr="009410C1">
        <w:tab/>
        <w:t>Bonos D.S. Nº 099-99-EF</w:t>
      </w:r>
    </w:p>
    <w:p w14:paraId="4F65D24C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2101.16.01.09</w:t>
      </w:r>
      <w:r w:rsidRPr="009410C1">
        <w:tab/>
        <w:t>Otros</w:t>
      </w:r>
    </w:p>
    <w:p w14:paraId="10419F21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2101.16.09</w:t>
      </w:r>
      <w:r w:rsidRPr="009410C1">
        <w:tab/>
        <w:t xml:space="preserve">Otras </w:t>
      </w:r>
    </w:p>
    <w:p w14:paraId="40826F9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2101.17</w:t>
      </w:r>
      <w:r w:rsidRPr="009410C1">
        <w:tab/>
        <w:t>Obligaciones por comisiones de confianza</w:t>
      </w:r>
    </w:p>
    <w:p w14:paraId="66FF829D" w14:textId="77777777" w:rsidR="00F668DA" w:rsidRPr="009410C1" w:rsidRDefault="00F668DA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2101.18</w:t>
      </w:r>
      <w:r w:rsidRPr="009410C1">
        <w:tab/>
        <w:t>Cuentas de dinero electrónico</w:t>
      </w:r>
      <w:r w:rsidRPr="009410C1">
        <w:rPr>
          <w:rStyle w:val="Refdenotaalpie"/>
        </w:rPr>
        <w:footnoteReference w:id="1093"/>
      </w:r>
    </w:p>
    <w:p w14:paraId="7342B8EB" w14:textId="77777777" w:rsidR="00F668DA" w:rsidRPr="009410C1" w:rsidRDefault="00F668DA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2101.18.01</w:t>
      </w:r>
      <w:r w:rsidRPr="009410C1">
        <w:tab/>
        <w:t>Cuentas simplificadas</w:t>
      </w:r>
    </w:p>
    <w:p w14:paraId="61BD012F" w14:textId="77777777" w:rsidR="00F668DA" w:rsidRPr="009410C1" w:rsidRDefault="00F668DA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 xml:space="preserve">2101.18.02 </w:t>
      </w:r>
      <w:r w:rsidRPr="009410C1">
        <w:tab/>
        <w:t>Cuentas generales</w:t>
      </w:r>
    </w:p>
    <w:p w14:paraId="2AE364F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2101.19</w:t>
      </w:r>
      <w:r w:rsidRPr="009410C1">
        <w:tab/>
        <w:t>Otras obligaciones a la vista</w:t>
      </w:r>
    </w:p>
    <w:p w14:paraId="70A5C327" w14:textId="77777777" w:rsidR="00F04CD3" w:rsidRPr="009410C1" w:rsidRDefault="00F04CD3" w:rsidP="0012101E">
      <w:pPr>
        <w:pStyle w:val="Normal1"/>
        <w:shd w:val="clear" w:color="auto" w:fill="FFFFFF"/>
        <w:spacing w:line="60" w:lineRule="exact"/>
        <w:ind w:right="142"/>
        <w:rPr>
          <w:rFonts w:ascii="Arial" w:hAnsi="Arial"/>
        </w:rPr>
      </w:pPr>
    </w:p>
    <w:p w14:paraId="223CA46F" w14:textId="77777777" w:rsidR="00F04CD3" w:rsidRPr="009410C1" w:rsidRDefault="00F04CD3" w:rsidP="0012101E">
      <w:pPr>
        <w:pStyle w:val="normalfedeerrat-pie"/>
        <w:shd w:val="clear" w:color="auto" w:fill="FFFFFF"/>
        <w:rPr>
          <w:rFonts w:ascii="Arial" w:hAnsi="Arial" w:cs="Arial"/>
          <w:sz w:val="16"/>
        </w:rPr>
      </w:pPr>
    </w:p>
    <w:p w14:paraId="0B7CF425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2102</w:t>
      </w:r>
      <w:r w:rsidRPr="009410C1">
        <w:rPr>
          <w:rFonts w:ascii="Arial" w:hAnsi="Arial"/>
        </w:rPr>
        <w:tab/>
        <w:t>OBLIGACIONES POR CUENTAS  DE  AHORRO</w:t>
      </w:r>
    </w:p>
    <w:p w14:paraId="53AEDD4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2102.01</w:t>
      </w:r>
      <w:r w:rsidRPr="009410C1">
        <w:tab/>
        <w:t xml:space="preserve">Depósitos de ahorro activos </w:t>
      </w:r>
    </w:p>
    <w:p w14:paraId="766C8CBD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lastRenderedPageBreak/>
        <w:t>2102.01.01</w:t>
      </w:r>
      <w:r w:rsidRPr="009410C1">
        <w:tab/>
        <w:t>Personas naturales y jurídicas privadas sin fines de lucro</w:t>
      </w:r>
    </w:p>
    <w:p w14:paraId="3D603096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2102.01.02</w:t>
      </w:r>
      <w:r w:rsidRPr="009410C1">
        <w:tab/>
        <w:t>Otras personas jurídicas</w:t>
      </w:r>
    </w:p>
    <w:p w14:paraId="2E34C32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2102.02</w:t>
      </w:r>
      <w:r w:rsidRPr="009410C1">
        <w:tab/>
        <w:t>Depósitos de ahorro inactivos</w:t>
      </w:r>
    </w:p>
    <w:p w14:paraId="392EC49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2102.02.01</w:t>
      </w:r>
      <w:r w:rsidRPr="009410C1">
        <w:tab/>
        <w:t>Personas naturales y jurídicas privadas sin fines de lucro</w:t>
      </w:r>
    </w:p>
    <w:p w14:paraId="5239D65C" w14:textId="77777777" w:rsidR="00F04CD3" w:rsidRPr="009410C1" w:rsidRDefault="00F04CD3" w:rsidP="002A1FD1">
      <w:pPr>
        <w:pStyle w:val="normtab-3"/>
        <w:numPr>
          <w:ilvl w:val="2"/>
          <w:numId w:val="7"/>
        </w:numPr>
        <w:shd w:val="clear" w:color="auto" w:fill="FFFFFF"/>
        <w:tabs>
          <w:tab w:val="clear" w:pos="2271"/>
          <w:tab w:val="num" w:pos="2991"/>
        </w:tabs>
        <w:ind w:right="142"/>
      </w:pPr>
      <w:r w:rsidRPr="009410C1">
        <w:t>Otras personas jurídicas</w:t>
      </w:r>
    </w:p>
    <w:p w14:paraId="0FE17605" w14:textId="77777777" w:rsidR="00F04CD3" w:rsidRPr="009410C1" w:rsidRDefault="00F04CD3" w:rsidP="0012101E">
      <w:pPr>
        <w:pStyle w:val="normtab-3"/>
        <w:shd w:val="clear" w:color="auto" w:fill="FFFFFF"/>
        <w:ind w:left="906" w:right="142" w:firstLine="0"/>
      </w:pPr>
    </w:p>
    <w:p w14:paraId="57795530" w14:textId="77777777" w:rsidR="00F04CD3" w:rsidRPr="009410C1" w:rsidRDefault="00F04CD3" w:rsidP="0012101E">
      <w:pPr>
        <w:pStyle w:val="Normal1"/>
        <w:shd w:val="clear" w:color="auto" w:fill="FFFFFF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2103</w:t>
      </w:r>
      <w:r w:rsidRPr="009410C1">
        <w:rPr>
          <w:rFonts w:ascii="Arial" w:hAnsi="Arial"/>
        </w:rPr>
        <w:tab/>
        <w:t>OBLIGACIONES  POR  CUENTAS  A  PLAZO</w:t>
      </w:r>
    </w:p>
    <w:p w14:paraId="64C5F53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2103.01</w:t>
      </w:r>
      <w:r w:rsidRPr="009410C1">
        <w:tab/>
        <w:t xml:space="preserve">Certificados de depósito </w:t>
      </w:r>
      <w:r w:rsidR="0006481C" w:rsidRPr="009410C1">
        <w:rPr>
          <w:rStyle w:val="Refdenotaalpie"/>
        </w:rPr>
        <w:footnoteReference w:id="1094"/>
      </w:r>
    </w:p>
    <w:p w14:paraId="195C421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2103.01.02</w:t>
      </w:r>
      <w:r w:rsidRPr="009410C1">
        <w:tab/>
        <w:t xml:space="preserve">Certificados de depósito no  negociable </w:t>
      </w:r>
    </w:p>
    <w:p w14:paraId="035FB49D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2103.01.02.01</w:t>
      </w:r>
      <w:r w:rsidRPr="009410C1">
        <w:tab/>
        <w:t>Certificados de depósito no negociable personas naturales y jurídicas privadas sin fines de lucro</w:t>
      </w:r>
    </w:p>
    <w:p w14:paraId="09A0991F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2103.01.02.02</w:t>
      </w:r>
      <w:r w:rsidRPr="009410C1">
        <w:tab/>
        <w:t>Certificados de depósito no negociable otras personas jurídicas</w:t>
      </w:r>
    </w:p>
    <w:p w14:paraId="711EE29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2103.02</w:t>
      </w:r>
      <w:r w:rsidRPr="009410C1">
        <w:tab/>
        <w:t>Certificados bancarios</w:t>
      </w:r>
    </w:p>
    <w:p w14:paraId="48E6F09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2103.03</w:t>
      </w:r>
      <w:r w:rsidRPr="009410C1">
        <w:tab/>
        <w:t>Cuentas a plazo</w:t>
      </w:r>
    </w:p>
    <w:p w14:paraId="5EA91DA2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2103.03.01</w:t>
      </w:r>
      <w:r w:rsidRPr="009410C1">
        <w:tab/>
        <w:t>Personas naturales y jurídicas privadas sin fines de lucro</w:t>
      </w:r>
    </w:p>
    <w:p w14:paraId="18E2B9F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2103.03.02</w:t>
      </w:r>
      <w:r w:rsidRPr="009410C1">
        <w:tab/>
        <w:t>Otras personas jurídicas</w:t>
      </w:r>
    </w:p>
    <w:p w14:paraId="4D0480E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2103.04</w:t>
      </w:r>
      <w:r w:rsidRPr="009410C1">
        <w:tab/>
        <w:t>Depósitos para planes progresivos</w:t>
      </w:r>
    </w:p>
    <w:p w14:paraId="40D2381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2103.04.01</w:t>
      </w:r>
      <w:r w:rsidRPr="009410C1">
        <w:tab/>
        <w:t>Personas naturales y jurídicas privadas sin fines de lucro</w:t>
      </w:r>
    </w:p>
    <w:p w14:paraId="5BBFD00E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2103.04.02</w:t>
      </w:r>
      <w:r w:rsidRPr="009410C1">
        <w:tab/>
        <w:t>Otras personas jurídicas</w:t>
      </w:r>
    </w:p>
    <w:p w14:paraId="689D9E4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2103.05</w:t>
      </w:r>
      <w:r w:rsidRPr="009410C1">
        <w:tab/>
        <w:t>Depósitos compensación de tiempo de servicios</w:t>
      </w:r>
    </w:p>
    <w:p w14:paraId="01CDC092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2103.05.01</w:t>
      </w:r>
      <w:r w:rsidRPr="009410C1">
        <w:tab/>
        <w:t>Ordinarios</w:t>
      </w:r>
    </w:p>
    <w:p w14:paraId="4D614C0C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2103.05.02</w:t>
      </w:r>
      <w:r w:rsidRPr="009410C1">
        <w:tab/>
        <w:t>Convenios</w:t>
      </w:r>
    </w:p>
    <w:p w14:paraId="28AF4C3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2103.06</w:t>
      </w:r>
      <w:r w:rsidRPr="009410C1">
        <w:tab/>
        <w:t>Depósitos con contratos swaps y/o compras a futuro de moneda extranjera</w:t>
      </w:r>
    </w:p>
    <w:p w14:paraId="680CB5DF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2103.06.01</w:t>
      </w:r>
      <w:r w:rsidRPr="009410C1">
        <w:tab/>
        <w:t>Personas naturales y jurídicas privadas sin fines de lucro</w:t>
      </w:r>
    </w:p>
    <w:p w14:paraId="4AAA1390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2103.06.02</w:t>
      </w:r>
      <w:r w:rsidRPr="009410C1">
        <w:tab/>
        <w:t>Otras personas jurídicas</w:t>
      </w:r>
    </w:p>
    <w:p w14:paraId="79BD563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2103.09</w:t>
      </w:r>
      <w:r w:rsidRPr="009410C1">
        <w:tab/>
        <w:t>Otras obligaciones  por cuentas a plazo</w:t>
      </w:r>
    </w:p>
    <w:p w14:paraId="6FA0C90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2103.09.01</w:t>
      </w:r>
      <w:r w:rsidRPr="009410C1">
        <w:tab/>
        <w:t>Personas naturales y jurídicas privadas sin fines de lucro</w:t>
      </w:r>
    </w:p>
    <w:p w14:paraId="064CFDF8" w14:textId="77777777" w:rsidR="00F04CD3" w:rsidRPr="009410C1" w:rsidRDefault="00F04CD3" w:rsidP="0012101E">
      <w:pPr>
        <w:pStyle w:val="normtab-3"/>
        <w:numPr>
          <w:ilvl w:val="2"/>
          <w:numId w:val="141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9410C1">
        <w:t>Otras personas jurídicas</w:t>
      </w:r>
    </w:p>
    <w:p w14:paraId="52B7C046" w14:textId="77777777" w:rsidR="00F04CD3" w:rsidRPr="009410C1" w:rsidRDefault="00F04CD3" w:rsidP="0012101E">
      <w:pPr>
        <w:pStyle w:val="SPC60"/>
        <w:shd w:val="clear" w:color="auto" w:fill="FFFFFF"/>
        <w:spacing w:line="210" w:lineRule="exact"/>
        <w:ind w:left="0" w:firstLine="0"/>
      </w:pPr>
    </w:p>
    <w:p w14:paraId="6E582B92" w14:textId="77777777" w:rsidR="00F04CD3" w:rsidRPr="009410C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2106</w:t>
      </w:r>
      <w:r w:rsidRPr="009410C1">
        <w:rPr>
          <w:rFonts w:ascii="Arial" w:hAnsi="Arial"/>
        </w:rPr>
        <w:tab/>
        <w:t>BENEFICIOS SOCIALES DE TRABAJADORES</w:t>
      </w:r>
    </w:p>
    <w:p w14:paraId="478C80B1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2106.01</w:t>
      </w:r>
      <w:r w:rsidRPr="009410C1">
        <w:tab/>
        <w:t>Compensación por tiempo de servicios</w:t>
      </w:r>
    </w:p>
    <w:p w14:paraId="7431DB7E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2106.02</w:t>
      </w:r>
      <w:r w:rsidRPr="009410C1">
        <w:tab/>
        <w:t>Jubilación</w:t>
      </w:r>
    </w:p>
    <w:p w14:paraId="37BE5EC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2106.09</w:t>
      </w:r>
      <w:r w:rsidRPr="009410C1">
        <w:tab/>
        <w:t>Otros</w:t>
      </w:r>
    </w:p>
    <w:p w14:paraId="1D4677EC" w14:textId="77777777" w:rsidR="00F04CD3" w:rsidRPr="009410C1" w:rsidRDefault="00F04CD3" w:rsidP="0012101E">
      <w:pPr>
        <w:pStyle w:val="SPC60"/>
        <w:shd w:val="clear" w:color="auto" w:fill="FFFFFF"/>
        <w:spacing w:line="210" w:lineRule="exact"/>
      </w:pPr>
    </w:p>
    <w:p w14:paraId="33734FBC" w14:textId="77777777" w:rsidR="00F04CD3" w:rsidRPr="009410C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2107</w:t>
      </w:r>
      <w:r w:rsidRPr="009410C1">
        <w:rPr>
          <w:rFonts w:ascii="Arial" w:hAnsi="Arial"/>
        </w:rPr>
        <w:tab/>
        <w:t>OBLIGACIONES  CON  EL  PÚBLICO RESTRINGIDAS</w:t>
      </w:r>
    </w:p>
    <w:p w14:paraId="69C69F35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2107.01</w:t>
      </w:r>
      <w:r w:rsidRPr="009410C1">
        <w:tab/>
        <w:t>Depósitos inmovilizados</w:t>
      </w:r>
    </w:p>
    <w:p w14:paraId="03D6B223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2107.01.01</w:t>
      </w:r>
      <w:r w:rsidRPr="009410C1">
        <w:tab/>
        <w:t>Personas naturales y jurídicas privadas sin fines de lucro</w:t>
      </w:r>
    </w:p>
    <w:p w14:paraId="5E7CA22F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2107.01.02</w:t>
      </w:r>
      <w:r w:rsidRPr="009410C1">
        <w:tab/>
        <w:t>Otras personas jurídicas</w:t>
      </w:r>
    </w:p>
    <w:p w14:paraId="6E66CB20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2107.02</w:t>
      </w:r>
      <w:r w:rsidRPr="009410C1">
        <w:tab/>
        <w:t>Retenciones judiciales</w:t>
      </w:r>
    </w:p>
    <w:p w14:paraId="788B739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2107.02.01</w:t>
      </w:r>
      <w:r w:rsidRPr="009410C1">
        <w:tab/>
        <w:t>Personas naturales y jurídicas privadas sin fines de lucro</w:t>
      </w:r>
    </w:p>
    <w:p w14:paraId="18DEA0DB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2107.02.02</w:t>
      </w:r>
      <w:r w:rsidRPr="009410C1">
        <w:tab/>
        <w:t>Otras personas jurídicas</w:t>
      </w:r>
    </w:p>
    <w:p w14:paraId="2FCDB72B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2107.03</w:t>
      </w:r>
      <w:r w:rsidRPr="009410C1">
        <w:tab/>
        <w:t>Depósitos judiciales y administrativos</w:t>
      </w:r>
    </w:p>
    <w:p w14:paraId="01F8BCA6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2107.03.01</w:t>
      </w:r>
      <w:r w:rsidRPr="009410C1">
        <w:tab/>
        <w:t>Personas naturales y jurídicas privadas sin fines de lucro</w:t>
      </w:r>
    </w:p>
    <w:p w14:paraId="3E69DF7B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2107.03.02</w:t>
      </w:r>
      <w:r w:rsidRPr="009410C1">
        <w:tab/>
        <w:t>Otras personas jurídicas</w:t>
      </w:r>
    </w:p>
    <w:p w14:paraId="7EAF4DD8" w14:textId="77777777" w:rsidR="00F04CD3" w:rsidRPr="009410C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9410C1">
        <w:t>2107.04</w:t>
      </w:r>
      <w:r w:rsidRPr="009410C1">
        <w:tab/>
        <w:t>Depósitos en garantía</w:t>
      </w:r>
    </w:p>
    <w:p w14:paraId="264A585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2107.04.01</w:t>
      </w:r>
      <w:r w:rsidRPr="009410C1">
        <w:tab/>
        <w:t>Depósitos en garantía para créditos</w:t>
      </w:r>
    </w:p>
    <w:p w14:paraId="0D2C11FF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2107.04.01.01</w:t>
      </w:r>
      <w:r w:rsidRPr="009410C1">
        <w:tab/>
        <w:t>Personas naturales y jurídicas privadas sin fines de lucro</w:t>
      </w:r>
    </w:p>
    <w:p w14:paraId="6EBB17EF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>2107.04.01.02</w:t>
      </w:r>
      <w:r w:rsidRPr="009410C1">
        <w:tab/>
        <w:t>Otras personas jurídicas</w:t>
      </w:r>
    </w:p>
    <w:p w14:paraId="1A9223C9" w14:textId="77777777" w:rsidR="00F04CD3" w:rsidRPr="009410C1" w:rsidRDefault="00F04CD3" w:rsidP="0012101E">
      <w:pPr>
        <w:pStyle w:val="normtab-3"/>
        <w:shd w:val="clear" w:color="auto" w:fill="FFFFFF"/>
        <w:spacing w:line="210" w:lineRule="exact"/>
        <w:ind w:right="142"/>
      </w:pPr>
      <w:r w:rsidRPr="009410C1">
        <w:t>2107.04.02</w:t>
      </w:r>
      <w:r w:rsidRPr="009410C1">
        <w:tab/>
        <w:t>Depósitos en garantía por operaciones contingentes</w:t>
      </w:r>
    </w:p>
    <w:p w14:paraId="7373A883" w14:textId="77777777" w:rsidR="00F04CD3" w:rsidRPr="009410C1" w:rsidRDefault="00F04CD3" w:rsidP="0012101E">
      <w:pPr>
        <w:pStyle w:val="normtab-4"/>
        <w:shd w:val="clear" w:color="auto" w:fill="FFFFFF"/>
        <w:spacing w:line="210" w:lineRule="exact"/>
        <w:ind w:right="142"/>
      </w:pPr>
      <w:r w:rsidRPr="009410C1">
        <w:t xml:space="preserve">2107.04.02.01 </w:t>
      </w:r>
      <w:r w:rsidRPr="009410C1">
        <w:tab/>
        <w:t>Personas naturales y jurídicas privadas sin fines de lucro</w:t>
      </w:r>
    </w:p>
    <w:p w14:paraId="3714A945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2107.04.02.02</w:t>
      </w:r>
      <w:r w:rsidRPr="009410C1">
        <w:tab/>
        <w:t xml:space="preserve"> otras personas jurídicas</w:t>
      </w:r>
    </w:p>
    <w:p w14:paraId="2EAE8353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2107.04.09</w:t>
      </w:r>
      <w:r w:rsidRPr="009410C1">
        <w:tab/>
        <w:t>Otros depósitos en garantía</w:t>
      </w:r>
    </w:p>
    <w:p w14:paraId="77F0D706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2107.04.09.01</w:t>
      </w:r>
      <w:r w:rsidRPr="009410C1">
        <w:tab/>
        <w:t>Personas naturales y jurídicas privadas sin fines de lucro</w:t>
      </w:r>
    </w:p>
    <w:p w14:paraId="6D75F325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2107.04.09.02</w:t>
      </w:r>
      <w:r w:rsidRPr="009410C1">
        <w:tab/>
        <w:t>Otras personas jurídicas</w:t>
      </w:r>
    </w:p>
    <w:p w14:paraId="60FDB6EB" w14:textId="77777777" w:rsidR="00BE0F6A" w:rsidRPr="009410C1" w:rsidRDefault="00BE0F6A" w:rsidP="0012101E">
      <w:pPr>
        <w:pStyle w:val="normtab-2"/>
        <w:shd w:val="clear" w:color="auto" w:fill="FFFFFF"/>
        <w:ind w:right="142"/>
      </w:pPr>
      <w:r w:rsidRPr="009410C1">
        <w:lastRenderedPageBreak/>
        <w:t xml:space="preserve">2107.05 </w:t>
      </w:r>
      <w:r w:rsidRPr="009410C1">
        <w:tab/>
        <w:t>Cuentas de dinero electrónico inmovilizadas</w:t>
      </w:r>
      <w:r w:rsidRPr="009410C1">
        <w:rPr>
          <w:rStyle w:val="Refdenotaalpie"/>
        </w:rPr>
        <w:footnoteReference w:id="1095"/>
      </w:r>
    </w:p>
    <w:p w14:paraId="005F458B" w14:textId="77777777" w:rsidR="00BE0F6A" w:rsidRPr="009410C1" w:rsidRDefault="00BE0F6A" w:rsidP="0012101E">
      <w:pPr>
        <w:pStyle w:val="normtab-3"/>
        <w:shd w:val="clear" w:color="auto" w:fill="FFFFFF"/>
        <w:ind w:right="142"/>
      </w:pPr>
      <w:r w:rsidRPr="009410C1">
        <w:t>2107.05.01</w:t>
      </w:r>
      <w:r w:rsidRPr="009410C1">
        <w:tab/>
        <w:t>Cuentas simplificadas</w:t>
      </w:r>
    </w:p>
    <w:p w14:paraId="61FB95C0" w14:textId="77777777" w:rsidR="00BE0F6A" w:rsidRPr="009410C1" w:rsidRDefault="00BE0F6A" w:rsidP="0012101E">
      <w:pPr>
        <w:pStyle w:val="normtab-3"/>
        <w:shd w:val="clear" w:color="auto" w:fill="FFFFFF"/>
        <w:ind w:right="142"/>
      </w:pPr>
      <w:r w:rsidRPr="009410C1">
        <w:t>2107.05.02</w:t>
      </w:r>
      <w:r w:rsidRPr="009410C1">
        <w:tab/>
        <w:t>Cuentas generales</w:t>
      </w:r>
    </w:p>
    <w:p w14:paraId="0BACBFB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2107.09</w:t>
      </w:r>
      <w:r w:rsidRPr="009410C1">
        <w:tab/>
        <w:t>Otras obligaciones con el público restringidas</w:t>
      </w:r>
    </w:p>
    <w:p w14:paraId="7D42C276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2107.09.01</w:t>
      </w:r>
      <w:r w:rsidRPr="009410C1">
        <w:tab/>
        <w:t>Personas naturales y jurídicas privadas sin fines de lucro</w:t>
      </w:r>
    </w:p>
    <w:p w14:paraId="052B2EEB" w14:textId="77777777" w:rsidR="00F04CD3" w:rsidRPr="009410C1" w:rsidRDefault="00F04CD3" w:rsidP="0012101E">
      <w:pPr>
        <w:pStyle w:val="normtab-4"/>
        <w:shd w:val="clear" w:color="auto" w:fill="FFFFFF"/>
        <w:ind w:right="142"/>
      </w:pPr>
      <w:r w:rsidRPr="009410C1">
        <w:t>2107.09.02</w:t>
      </w:r>
      <w:r w:rsidRPr="009410C1">
        <w:tab/>
        <w:t>Otras personas jurídicas</w:t>
      </w:r>
    </w:p>
    <w:p w14:paraId="64B39F32" w14:textId="77777777" w:rsidR="00F04CD3" w:rsidRPr="009410C1" w:rsidRDefault="00F04CD3" w:rsidP="0012101E">
      <w:pPr>
        <w:pStyle w:val="SPC60"/>
        <w:shd w:val="clear" w:color="auto" w:fill="FFFFFF"/>
      </w:pPr>
    </w:p>
    <w:p w14:paraId="59EF3959" w14:textId="77777777" w:rsidR="00F04CD3" w:rsidRPr="009410C1" w:rsidRDefault="00F04CD3" w:rsidP="0012101E">
      <w:pPr>
        <w:pStyle w:val="SPC60"/>
        <w:shd w:val="clear" w:color="auto" w:fill="FFFFFF"/>
      </w:pPr>
    </w:p>
    <w:p w14:paraId="4977F2A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2108</w:t>
      </w:r>
      <w:r w:rsidRPr="009410C1">
        <w:rPr>
          <w:rFonts w:ascii="Arial" w:hAnsi="Arial"/>
        </w:rPr>
        <w:tab/>
        <w:t>GASTOS    POR    PAGAR   DE OBLIGACIONES CON EL PÚBLICO</w:t>
      </w:r>
      <w:r w:rsidR="002A782E" w:rsidRPr="009410C1">
        <w:rPr>
          <w:rFonts w:ascii="Arial" w:hAnsi="Arial"/>
        </w:rPr>
        <w:t xml:space="preserve"> </w:t>
      </w:r>
      <w:r w:rsidR="002A782E" w:rsidRPr="009410C1">
        <w:rPr>
          <w:rStyle w:val="Refdenotaalpie"/>
          <w:rFonts w:ascii="Arial" w:hAnsi="Arial"/>
        </w:rPr>
        <w:footnoteReference w:id="1096"/>
      </w:r>
    </w:p>
    <w:p w14:paraId="19A5036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2108.01</w:t>
      </w:r>
      <w:r w:rsidRPr="009410C1">
        <w:tab/>
        <w:t>Gastos  por pagar de  obligaciones con el público a la vista</w:t>
      </w:r>
    </w:p>
    <w:p w14:paraId="6A7F6CB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2108.02</w:t>
      </w:r>
      <w:r w:rsidRPr="009410C1">
        <w:tab/>
        <w:t>Gastos por pagar de obligaciones con el público por cuentas de ahorro</w:t>
      </w:r>
    </w:p>
    <w:p w14:paraId="357B79F5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2108.02.01</w:t>
      </w:r>
      <w:r w:rsidRPr="009410C1">
        <w:tab/>
        <w:t>Personas naturales y jurídicas privadas sin fines de lucro</w:t>
      </w:r>
    </w:p>
    <w:p w14:paraId="5D028A0A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2108.02.02</w:t>
      </w:r>
      <w:r w:rsidRPr="009410C1">
        <w:tab/>
        <w:t>Otras personas jurídicas</w:t>
      </w:r>
    </w:p>
    <w:p w14:paraId="457679E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2108.03</w:t>
      </w:r>
      <w:r w:rsidRPr="009410C1">
        <w:tab/>
        <w:t>Gastos por pagar de obligaciones con el público por cuentas a  plazo</w:t>
      </w:r>
    </w:p>
    <w:p w14:paraId="6D2F4558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2108.03.01</w:t>
      </w:r>
      <w:r w:rsidRPr="009410C1">
        <w:tab/>
        <w:t>Personas naturales y jurídicas privadas sin fines de lucro</w:t>
      </w:r>
    </w:p>
    <w:p w14:paraId="4984242C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2108.03.02</w:t>
      </w:r>
      <w:r w:rsidRPr="009410C1">
        <w:tab/>
        <w:t>Otras personas jurídicas</w:t>
      </w:r>
    </w:p>
    <w:p w14:paraId="6D6C98B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2108.07</w:t>
      </w:r>
      <w:r w:rsidRPr="009410C1">
        <w:tab/>
        <w:t>Gastos por pagar de obligaciones con el público restringidas</w:t>
      </w:r>
    </w:p>
    <w:p w14:paraId="7A2B20BB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2108.07.01</w:t>
      </w:r>
      <w:r w:rsidRPr="009410C1">
        <w:tab/>
        <w:t>Personas naturales y jurídicas privadas sin fines de lucro</w:t>
      </w:r>
    </w:p>
    <w:p w14:paraId="6393A323" w14:textId="77777777" w:rsidR="00F04CD3" w:rsidRPr="009410C1" w:rsidRDefault="00F04CD3" w:rsidP="002A1FD1">
      <w:pPr>
        <w:pStyle w:val="normtab-3"/>
        <w:numPr>
          <w:ilvl w:val="2"/>
          <w:numId w:val="3"/>
        </w:numPr>
        <w:shd w:val="clear" w:color="auto" w:fill="FFFFFF"/>
        <w:tabs>
          <w:tab w:val="clear" w:pos="2271"/>
          <w:tab w:val="num" w:pos="2991"/>
        </w:tabs>
        <w:ind w:right="142"/>
      </w:pPr>
      <w:r w:rsidRPr="009410C1">
        <w:t>Otras personas jurídicas</w:t>
      </w:r>
    </w:p>
    <w:p w14:paraId="31E663A3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E892999" w14:textId="77777777" w:rsidR="002C7C5C" w:rsidRPr="009410C1" w:rsidRDefault="002C7C5C" w:rsidP="0012101E">
      <w:pPr>
        <w:pStyle w:val="Normal1"/>
        <w:shd w:val="clear" w:color="auto" w:fill="FFFFFF"/>
        <w:ind w:left="0" w:right="142" w:firstLine="0"/>
        <w:rPr>
          <w:rFonts w:ascii="Arial" w:hAnsi="Arial"/>
          <w:u w:val="single"/>
        </w:rPr>
      </w:pPr>
    </w:p>
    <w:p w14:paraId="1F0DB411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22</w:t>
      </w:r>
      <w:r w:rsidRPr="009410C1">
        <w:rPr>
          <w:rFonts w:ascii="Arial" w:hAnsi="Arial"/>
          <w:u w:val="single"/>
        </w:rPr>
        <w:tab/>
        <w:t>FONDOS INTERBANCARIOS</w:t>
      </w:r>
      <w:r w:rsidRPr="009410C1">
        <w:rPr>
          <w:rFonts w:ascii="Arial" w:hAnsi="Arial"/>
        </w:rPr>
        <w:tab/>
      </w:r>
    </w:p>
    <w:p w14:paraId="6BC1AFCA" w14:textId="77777777" w:rsidR="00F04CD3" w:rsidRPr="009410C1" w:rsidRDefault="00F04CD3" w:rsidP="0012101E">
      <w:pPr>
        <w:pStyle w:val="SPC60"/>
        <w:shd w:val="clear" w:color="auto" w:fill="FFFFFF"/>
      </w:pPr>
    </w:p>
    <w:p w14:paraId="0081BA6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2201</w:t>
      </w:r>
      <w:r w:rsidRPr="009410C1">
        <w:rPr>
          <w:rFonts w:ascii="Arial" w:hAnsi="Arial"/>
        </w:rPr>
        <w:tab/>
        <w:t>FONDOS INTERBANCARIOS</w:t>
      </w:r>
      <w:r w:rsidRPr="009410C1">
        <w:rPr>
          <w:rFonts w:ascii="Arial" w:hAnsi="Arial"/>
        </w:rPr>
        <w:tab/>
      </w:r>
    </w:p>
    <w:p w14:paraId="0BD8584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2201.01</w:t>
      </w:r>
      <w:r w:rsidRPr="009410C1">
        <w:tab/>
        <w:t>Bancos</w:t>
      </w:r>
    </w:p>
    <w:p w14:paraId="05BFA6B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2201.02</w:t>
      </w:r>
      <w:r w:rsidRPr="009410C1">
        <w:tab/>
        <w:t>Financieras</w:t>
      </w:r>
    </w:p>
    <w:p w14:paraId="246B7052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2201.03</w:t>
      </w:r>
      <w:r w:rsidRPr="009410C1">
        <w:tab/>
        <w:t>Cajas Municipales de Ahorro y Crédito</w:t>
      </w:r>
    </w:p>
    <w:p w14:paraId="48C0AD9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2201.04</w:t>
      </w:r>
      <w:r w:rsidRPr="009410C1">
        <w:tab/>
        <w:t>Cajas Rurales de Ahorro y Crédito</w:t>
      </w:r>
    </w:p>
    <w:p w14:paraId="22D0CACC" w14:textId="6875923E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2201.05</w:t>
      </w:r>
      <w:r w:rsidRPr="009410C1">
        <w:tab/>
      </w:r>
      <w:r w:rsidR="008F1799" w:rsidRPr="008F1799">
        <w:t>Empresas de Crédito</w:t>
      </w:r>
    </w:p>
    <w:p w14:paraId="3F00A7CF" w14:textId="77777777" w:rsidR="00080E4E" w:rsidRPr="009410C1" w:rsidRDefault="00080E4E" w:rsidP="0012101E">
      <w:pPr>
        <w:pStyle w:val="normtab-2"/>
        <w:shd w:val="clear" w:color="auto" w:fill="FFFFFF"/>
        <w:ind w:right="142"/>
      </w:pPr>
      <w:r w:rsidRPr="009410C1">
        <w:t>2201.06</w:t>
      </w:r>
      <w:r w:rsidRPr="009410C1">
        <w:tab/>
        <w:t xml:space="preserve">Cooperativas de Ahorro y Crédito </w:t>
      </w:r>
    </w:p>
    <w:p w14:paraId="173296C7" w14:textId="77777777" w:rsidR="00080E4E" w:rsidRPr="009410C1" w:rsidRDefault="00080E4E" w:rsidP="0012101E">
      <w:pPr>
        <w:pStyle w:val="normtab-2"/>
        <w:shd w:val="clear" w:color="auto" w:fill="FFFFFF"/>
        <w:ind w:right="142"/>
      </w:pPr>
      <w:r w:rsidRPr="009410C1">
        <w:t>2201.09</w:t>
      </w:r>
      <w:r w:rsidRPr="009410C1">
        <w:tab/>
        <w:t>Otras empresas del sistema financiero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097"/>
      </w:r>
    </w:p>
    <w:p w14:paraId="0ACF1D53" w14:textId="77777777" w:rsidR="00080E4E" w:rsidRPr="009410C1" w:rsidRDefault="00080E4E" w:rsidP="0012101E">
      <w:pPr>
        <w:pStyle w:val="normtab-2"/>
        <w:shd w:val="clear" w:color="auto" w:fill="FFFFFF"/>
        <w:ind w:right="142"/>
      </w:pPr>
    </w:p>
    <w:p w14:paraId="46A4A223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2208</w:t>
      </w:r>
      <w:r w:rsidRPr="009410C1">
        <w:rPr>
          <w:rFonts w:ascii="Arial" w:hAnsi="Arial"/>
        </w:rPr>
        <w:tab/>
        <w:t>GASTOS POR PAGAR DE FONDOS INTERBANCARIOS</w:t>
      </w:r>
      <w:r w:rsidRPr="009410C1">
        <w:rPr>
          <w:rFonts w:ascii="Arial" w:hAnsi="Arial"/>
        </w:rPr>
        <w:tab/>
      </w:r>
    </w:p>
    <w:p w14:paraId="34ED0044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2208.01</w:t>
      </w:r>
      <w:r w:rsidRPr="009410C1">
        <w:tab/>
        <w:t>Bancos</w:t>
      </w:r>
    </w:p>
    <w:p w14:paraId="03300B98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2208.02</w:t>
      </w:r>
      <w:r w:rsidRPr="009410C1">
        <w:tab/>
        <w:t>Financieras</w:t>
      </w:r>
    </w:p>
    <w:p w14:paraId="6539865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2208.03</w:t>
      </w:r>
      <w:r w:rsidRPr="009410C1">
        <w:tab/>
        <w:t>Cajas Municipales de Ahorro y Crédito</w:t>
      </w:r>
    </w:p>
    <w:p w14:paraId="6AE43D7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2208.04</w:t>
      </w:r>
      <w:r w:rsidRPr="009410C1">
        <w:tab/>
        <w:t>Cajas Rurales de Ahorro y Crédito</w:t>
      </w:r>
    </w:p>
    <w:p w14:paraId="51178228" w14:textId="1681375D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2208.05</w:t>
      </w:r>
      <w:r w:rsidRPr="009410C1">
        <w:tab/>
      </w:r>
      <w:r w:rsidR="008F1799" w:rsidRPr="008F1799">
        <w:t>Empresas de Crédito</w:t>
      </w:r>
    </w:p>
    <w:p w14:paraId="0DE916B8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2208.06</w:t>
      </w:r>
      <w:r w:rsidRPr="009410C1">
        <w:tab/>
        <w:t>Cooperativas de Ahorro y Crédito</w:t>
      </w:r>
    </w:p>
    <w:p w14:paraId="421950AF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2208.09</w:t>
      </w:r>
      <w:r w:rsidRPr="009410C1">
        <w:tab/>
        <w:t>Otras empresas del sistema financiero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098"/>
      </w:r>
    </w:p>
    <w:p w14:paraId="60391A1F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09ABFB38" w14:textId="77777777" w:rsidR="00EB56FC" w:rsidRPr="009410C1" w:rsidRDefault="00EB56FC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25D152A9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6A5CE386" w14:textId="77777777" w:rsidR="00F04CD3" w:rsidRPr="009410C1" w:rsidRDefault="00F04CD3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>23</w:t>
      </w:r>
      <w:r w:rsidRPr="009410C1">
        <w:rPr>
          <w:rFonts w:ascii="Arial" w:hAnsi="Arial"/>
        </w:rPr>
        <w:tab/>
      </w:r>
      <w:r w:rsidRPr="009410C1">
        <w:rPr>
          <w:rFonts w:ascii="Arial" w:hAnsi="Arial"/>
          <w:u w:val="single"/>
        </w:rPr>
        <w:t>DEPÓSITOS DE EMPRESAS DEL SISTEMA FINANCIERO Y ORGANISMOS FINANCIEROS  INTERNACIONALES</w:t>
      </w:r>
      <w:r w:rsidRPr="009410C1">
        <w:rPr>
          <w:rFonts w:ascii="Arial" w:hAnsi="Arial"/>
        </w:rPr>
        <w:tab/>
      </w:r>
    </w:p>
    <w:p w14:paraId="08918C7C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52C72DBD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2301</w:t>
      </w:r>
      <w:r w:rsidRPr="009410C1">
        <w:rPr>
          <w:rFonts w:ascii="Arial" w:hAnsi="Arial"/>
        </w:rPr>
        <w:tab/>
        <w:t>DEPÓSITOS  A  LA  VISTA</w:t>
      </w:r>
      <w:r w:rsidRPr="009410C1">
        <w:rPr>
          <w:rFonts w:ascii="Arial" w:hAnsi="Arial"/>
        </w:rPr>
        <w:tab/>
      </w:r>
    </w:p>
    <w:p w14:paraId="3E328A72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</w:p>
    <w:p w14:paraId="33F608A3" w14:textId="1A87CFE3" w:rsidR="00F04CD3" w:rsidRPr="009410C1" w:rsidRDefault="00F04CD3" w:rsidP="0012101E">
      <w:pPr>
        <w:pStyle w:val="normtab-2"/>
        <w:numPr>
          <w:ilvl w:val="1"/>
          <w:numId w:val="137"/>
        </w:numPr>
        <w:shd w:val="clear" w:color="auto" w:fill="FFFFFF"/>
        <w:tabs>
          <w:tab w:val="clear" w:pos="1535"/>
          <w:tab w:val="left" w:pos="1559"/>
        </w:tabs>
        <w:spacing w:line="200" w:lineRule="exact"/>
        <w:ind w:right="142"/>
      </w:pPr>
      <w:r w:rsidRPr="009410C1">
        <w:t xml:space="preserve">Depósitos a la vista de </w:t>
      </w:r>
      <w:r w:rsidR="001D086F" w:rsidRPr="009410C1">
        <w:t>empresas del</w:t>
      </w:r>
      <w:r w:rsidRPr="009410C1">
        <w:t xml:space="preserve"> sistema financiero del país</w:t>
      </w:r>
    </w:p>
    <w:p w14:paraId="00B62B29" w14:textId="77777777" w:rsidR="00F04CD3" w:rsidRPr="009410C1" w:rsidRDefault="00F04CD3" w:rsidP="002A1FD1">
      <w:pPr>
        <w:pStyle w:val="normtab-3"/>
        <w:numPr>
          <w:ilvl w:val="2"/>
          <w:numId w:val="137"/>
        </w:numPr>
        <w:shd w:val="clear" w:color="auto" w:fill="FFFFFF"/>
        <w:tabs>
          <w:tab w:val="clear" w:pos="2215"/>
          <w:tab w:val="num" w:pos="2935"/>
        </w:tabs>
        <w:spacing w:line="200" w:lineRule="exact"/>
      </w:pPr>
      <w:r w:rsidRPr="009410C1">
        <w:t>Depósitos sujetos al Decreto Legislativo N°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099"/>
      </w:r>
    </w:p>
    <w:p w14:paraId="67A2847B" w14:textId="77777777" w:rsidR="00F04CD3" w:rsidRPr="009410C1" w:rsidRDefault="00F04CD3" w:rsidP="002A1FD1">
      <w:pPr>
        <w:pStyle w:val="normtab-3"/>
        <w:numPr>
          <w:ilvl w:val="2"/>
          <w:numId w:val="139"/>
        </w:numPr>
        <w:shd w:val="clear" w:color="auto" w:fill="FFFFFF"/>
        <w:tabs>
          <w:tab w:val="clear" w:pos="2260"/>
          <w:tab w:val="num" w:pos="2980"/>
        </w:tabs>
        <w:spacing w:line="200" w:lineRule="exact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00"/>
      </w:r>
      <w:r w:rsidRPr="009410C1">
        <w:t xml:space="preserve">  </w:t>
      </w:r>
    </w:p>
    <w:p w14:paraId="60C1528D" w14:textId="673EE638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2301.02</w:t>
      </w:r>
      <w:r w:rsidRPr="009410C1">
        <w:tab/>
        <w:t xml:space="preserve">Depósitos a la vista de </w:t>
      </w:r>
      <w:r w:rsidR="001D086F" w:rsidRPr="009410C1">
        <w:t>instituciones del</w:t>
      </w:r>
      <w:r w:rsidRPr="009410C1">
        <w:t xml:space="preserve"> sistema financiero del exterior</w:t>
      </w:r>
    </w:p>
    <w:p w14:paraId="7388D7CA" w14:textId="7312D95E" w:rsidR="00F04CD3" w:rsidRPr="009410C1" w:rsidRDefault="00F04CD3" w:rsidP="0012101E">
      <w:pPr>
        <w:pStyle w:val="normtab-2"/>
        <w:shd w:val="clear" w:color="auto" w:fill="FFFFFF"/>
        <w:spacing w:line="200" w:lineRule="exact"/>
        <w:ind w:left="680" w:right="142" w:firstLine="0"/>
      </w:pPr>
      <w:r w:rsidRPr="009410C1">
        <w:lastRenderedPageBreak/>
        <w:t xml:space="preserve">2301.03 </w:t>
      </w:r>
      <w:r w:rsidRPr="009410C1">
        <w:tab/>
      </w:r>
      <w:r w:rsidR="00D24663" w:rsidRPr="00D24663">
        <w:t>Depósitos a la vista de la matriz, sucursales y subsidiarias</w:t>
      </w:r>
      <w:r w:rsidR="00D24663" w:rsidRPr="00D24663" w:rsidDel="00D24663">
        <w:t xml:space="preserve"> </w:t>
      </w:r>
      <w:r w:rsidR="00D24663" w:rsidRPr="00BD3CD1">
        <w:rPr>
          <w:rStyle w:val="Refdenotaalpie"/>
        </w:rPr>
        <w:footnoteReference w:id="1101"/>
      </w:r>
    </w:p>
    <w:p w14:paraId="63CB6827" w14:textId="6AC7751D" w:rsidR="00F04CD3" w:rsidRDefault="00F04CD3" w:rsidP="002A1FD1">
      <w:pPr>
        <w:pStyle w:val="normtab-3"/>
        <w:shd w:val="clear" w:color="auto" w:fill="FFFFFF"/>
        <w:spacing w:line="200" w:lineRule="exact"/>
        <w:ind w:left="1440" w:firstLine="0"/>
      </w:pPr>
      <w:r w:rsidRPr="009410C1">
        <w:t>2301.03.01</w:t>
      </w:r>
      <w:r w:rsidRPr="009410C1">
        <w:tab/>
        <w:t>Depósitos sujetos al Decreto Legislativo N° 940 y sus modificatorias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02"/>
      </w:r>
    </w:p>
    <w:p w14:paraId="1C6E6790" w14:textId="2B1A4895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2301.03.01.01  Matriz </w:t>
      </w:r>
      <w:r w:rsidRPr="00BD3CD1">
        <w:rPr>
          <w:rStyle w:val="Refdenotaalpie"/>
        </w:rPr>
        <w:footnoteReference w:id="1103"/>
      </w:r>
    </w:p>
    <w:p w14:paraId="5287CB10" w14:textId="1C6E3F4F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2301.03.01.02  Sucursales </w:t>
      </w:r>
      <w:r w:rsidRPr="00BD3CD1">
        <w:rPr>
          <w:rStyle w:val="Refdenotaalpie"/>
        </w:rPr>
        <w:footnoteReference w:id="1104"/>
      </w:r>
    </w:p>
    <w:p w14:paraId="00E4D7B8" w14:textId="7D90E0F5" w:rsidR="00D271B2" w:rsidRPr="009410C1" w:rsidRDefault="00D271B2" w:rsidP="002A1FD1">
      <w:pPr>
        <w:pStyle w:val="normtab-3"/>
        <w:shd w:val="clear" w:color="auto" w:fill="FFFFFF"/>
        <w:spacing w:line="200" w:lineRule="exact"/>
        <w:ind w:left="1985" w:firstLine="0"/>
      </w:pPr>
      <w:r>
        <w:t xml:space="preserve">2301.03.01.03  Subsidiarias </w:t>
      </w:r>
      <w:r w:rsidRPr="00BD3CD1">
        <w:rPr>
          <w:rStyle w:val="Refdenotaalpie"/>
        </w:rPr>
        <w:footnoteReference w:id="1105"/>
      </w:r>
    </w:p>
    <w:p w14:paraId="75FE6579" w14:textId="2370D4D9" w:rsidR="00D271B2" w:rsidRDefault="00F04CD3" w:rsidP="002A1FD1">
      <w:pPr>
        <w:pStyle w:val="normtab-3"/>
        <w:numPr>
          <w:ilvl w:val="2"/>
          <w:numId w:val="138"/>
        </w:numPr>
        <w:shd w:val="clear" w:color="auto" w:fill="FFFFFF"/>
        <w:tabs>
          <w:tab w:val="clear" w:pos="2260"/>
          <w:tab w:val="num" w:pos="3060"/>
        </w:tabs>
        <w:spacing w:line="200" w:lineRule="exact"/>
        <w:ind w:left="2340"/>
      </w:pPr>
      <w:r w:rsidRPr="009410C1">
        <w:t>Otros</w:t>
      </w:r>
      <w:r w:rsidR="00EB56FC" w:rsidRPr="009410C1">
        <w:t xml:space="preserve"> </w:t>
      </w:r>
      <w:r w:rsidR="00EB56FC" w:rsidRPr="009410C1">
        <w:rPr>
          <w:rStyle w:val="Refdenotaalpie"/>
        </w:rPr>
        <w:footnoteReference w:id="1106"/>
      </w:r>
    </w:p>
    <w:p w14:paraId="4B085BFF" w14:textId="6D1073C4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2301.03.09.01  Matriz </w:t>
      </w:r>
      <w:r w:rsidRPr="00BD3CD1">
        <w:rPr>
          <w:rStyle w:val="Refdenotaalpie"/>
        </w:rPr>
        <w:footnoteReference w:id="1107"/>
      </w:r>
    </w:p>
    <w:p w14:paraId="1ABE1A4F" w14:textId="7944969F" w:rsidR="00D271B2" w:rsidRDefault="00D271B2" w:rsidP="002A1FD1">
      <w:pPr>
        <w:pStyle w:val="normtab-3"/>
        <w:shd w:val="clear" w:color="auto" w:fill="FFFFFF"/>
        <w:spacing w:line="200" w:lineRule="exact"/>
        <w:ind w:left="3062"/>
      </w:pPr>
      <w:r>
        <w:t xml:space="preserve">2301.03.09.02  Sucursales </w:t>
      </w:r>
      <w:r w:rsidRPr="00BD3CD1">
        <w:rPr>
          <w:rStyle w:val="Refdenotaalpie"/>
        </w:rPr>
        <w:footnoteReference w:id="1108"/>
      </w:r>
    </w:p>
    <w:p w14:paraId="3AA2570F" w14:textId="0D4D4307" w:rsidR="00D271B2" w:rsidRPr="009410C1" w:rsidRDefault="00D271B2" w:rsidP="002A1FD1">
      <w:pPr>
        <w:pStyle w:val="normtab-3"/>
        <w:shd w:val="clear" w:color="auto" w:fill="FFFFFF"/>
        <w:spacing w:line="200" w:lineRule="exact"/>
        <w:ind w:left="1985" w:firstLine="0"/>
      </w:pPr>
      <w:r>
        <w:t xml:space="preserve">2301.03.09.03  Subsidiarias </w:t>
      </w:r>
      <w:r w:rsidRPr="00BD3CD1">
        <w:rPr>
          <w:rStyle w:val="Refdenotaalpie"/>
        </w:rPr>
        <w:footnoteReference w:id="1109"/>
      </w:r>
    </w:p>
    <w:p w14:paraId="5683E79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2301.04</w:t>
      </w:r>
      <w:r w:rsidRPr="009410C1">
        <w:tab/>
        <w:t>Depósitos a la vista de organismos financieros internacionales</w:t>
      </w:r>
    </w:p>
    <w:p w14:paraId="1D58F303" w14:textId="77777777" w:rsidR="00F04CD3" w:rsidRPr="009410C1" w:rsidRDefault="00F04CD3" w:rsidP="0012101E">
      <w:pPr>
        <w:pStyle w:val="spc30"/>
        <w:shd w:val="clear" w:color="auto" w:fill="FFFFFF"/>
      </w:pPr>
    </w:p>
    <w:p w14:paraId="786F7B6D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2302</w:t>
      </w:r>
      <w:r w:rsidRPr="009410C1">
        <w:rPr>
          <w:rFonts w:ascii="Arial" w:hAnsi="Arial"/>
        </w:rPr>
        <w:tab/>
        <w:t>DEPÓSITOS DE AHORRO</w:t>
      </w:r>
    </w:p>
    <w:p w14:paraId="67DEED6C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2302.01</w:t>
      </w:r>
      <w:r w:rsidRPr="009410C1">
        <w:tab/>
        <w:t>Depósitos de ahorro de empresas del sistema financiero del país</w:t>
      </w:r>
    </w:p>
    <w:p w14:paraId="6E472691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2302.02</w:t>
      </w:r>
      <w:r w:rsidRPr="009410C1">
        <w:tab/>
        <w:t>Depósitos de ahorro de instituciones del sistema financiero del exterior</w:t>
      </w:r>
    </w:p>
    <w:p w14:paraId="4693ECA1" w14:textId="77777777" w:rsidR="0046547D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2302.03</w:t>
      </w:r>
      <w:r w:rsidRPr="009410C1">
        <w:tab/>
      </w:r>
      <w:r w:rsidR="0046547D" w:rsidRPr="0046547D">
        <w:t>Depósitos de ahorro de la matriz, sucursales y subsidiarias</w:t>
      </w:r>
      <w:r w:rsidR="0046547D" w:rsidRPr="0046547D" w:rsidDel="0046547D">
        <w:t xml:space="preserve"> </w:t>
      </w:r>
      <w:r w:rsidR="0046547D" w:rsidRPr="00BD3CD1">
        <w:rPr>
          <w:rStyle w:val="Refdenotaalpie"/>
        </w:rPr>
        <w:footnoteReference w:id="1110"/>
      </w:r>
    </w:p>
    <w:p w14:paraId="66D5710D" w14:textId="70A2E2B8" w:rsidR="0046547D" w:rsidRPr="009410C1" w:rsidRDefault="00460FC5" w:rsidP="0046547D">
      <w:pPr>
        <w:pStyle w:val="normtab-3"/>
        <w:shd w:val="clear" w:color="auto" w:fill="FFFFFF"/>
        <w:spacing w:line="200" w:lineRule="exact"/>
        <w:ind w:right="142"/>
      </w:pPr>
      <w:r>
        <w:t>2302.03</w:t>
      </w:r>
      <w:r w:rsidR="0046547D" w:rsidRPr="009410C1">
        <w:t>.01</w:t>
      </w:r>
      <w:r w:rsidR="0046547D" w:rsidRPr="009410C1">
        <w:tab/>
      </w:r>
      <w:r>
        <w:t>Matriz</w:t>
      </w:r>
      <w:r w:rsidR="0046547D" w:rsidRPr="009410C1">
        <w:t xml:space="preserve"> </w:t>
      </w:r>
      <w:r w:rsidRPr="00BD3CD1">
        <w:rPr>
          <w:rStyle w:val="Refdenotaalpie"/>
        </w:rPr>
        <w:footnoteReference w:id="1111"/>
      </w:r>
    </w:p>
    <w:p w14:paraId="255EDC1C" w14:textId="4326A790" w:rsidR="0046547D" w:rsidRPr="009410C1" w:rsidRDefault="00460FC5" w:rsidP="0046547D">
      <w:pPr>
        <w:pStyle w:val="normtab-3"/>
        <w:shd w:val="clear" w:color="auto" w:fill="FFFFFF"/>
        <w:spacing w:line="200" w:lineRule="exact"/>
        <w:ind w:right="142"/>
      </w:pPr>
      <w:r>
        <w:t>2302.03</w:t>
      </w:r>
      <w:r w:rsidR="0046547D" w:rsidRPr="009410C1">
        <w:t>.02</w:t>
      </w:r>
      <w:r w:rsidR="0046547D" w:rsidRPr="009410C1">
        <w:tab/>
      </w:r>
      <w:r>
        <w:t xml:space="preserve">Sucursales </w:t>
      </w:r>
      <w:r w:rsidRPr="00BD3CD1">
        <w:rPr>
          <w:rStyle w:val="Refdenotaalpie"/>
        </w:rPr>
        <w:footnoteReference w:id="1112"/>
      </w:r>
      <w:r w:rsidR="0046547D" w:rsidRPr="009410C1">
        <w:t xml:space="preserve"> </w:t>
      </w:r>
    </w:p>
    <w:p w14:paraId="3A9F7CD1" w14:textId="3529E1FC" w:rsidR="00F04CD3" w:rsidRPr="009410C1" w:rsidRDefault="00460FC5" w:rsidP="002A1FD1">
      <w:pPr>
        <w:pStyle w:val="normtab-3"/>
        <w:shd w:val="clear" w:color="auto" w:fill="FFFFFF"/>
        <w:spacing w:line="200" w:lineRule="exact"/>
        <w:ind w:right="142"/>
      </w:pPr>
      <w:r>
        <w:t>2302.03.03</w:t>
      </w:r>
      <w:r>
        <w:tab/>
        <w:t>S</w:t>
      </w:r>
      <w:r w:rsidR="0046547D" w:rsidRPr="009410C1">
        <w:t>ubsidiarias</w:t>
      </w:r>
      <w:r>
        <w:t xml:space="preserve"> </w:t>
      </w:r>
      <w:r w:rsidRPr="00BD3CD1">
        <w:rPr>
          <w:rStyle w:val="Refdenotaalpie"/>
        </w:rPr>
        <w:footnoteReference w:id="1113"/>
      </w:r>
      <w:r w:rsidR="0046547D" w:rsidRPr="009410C1">
        <w:tab/>
      </w:r>
    </w:p>
    <w:p w14:paraId="13842662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2302.04</w:t>
      </w:r>
      <w:r w:rsidRPr="009410C1">
        <w:tab/>
        <w:t>Depósitos de ahorro de organismos financieros internacionales</w:t>
      </w:r>
    </w:p>
    <w:p w14:paraId="4FC149E1" w14:textId="77777777" w:rsidR="00F04CD3" w:rsidRPr="009410C1" w:rsidRDefault="00F04CD3" w:rsidP="0012101E">
      <w:pPr>
        <w:pStyle w:val="spc30"/>
        <w:shd w:val="clear" w:color="auto" w:fill="FFFFFF"/>
      </w:pPr>
    </w:p>
    <w:p w14:paraId="453C1321" w14:textId="77777777" w:rsidR="00F04CD3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2303</w:t>
      </w:r>
      <w:r w:rsidRPr="009410C1">
        <w:rPr>
          <w:rFonts w:ascii="Arial" w:hAnsi="Arial"/>
        </w:rPr>
        <w:tab/>
        <w:t>DEPÓSITOS A PLAZO</w:t>
      </w:r>
    </w:p>
    <w:p w14:paraId="2CB6C363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2303.01</w:t>
      </w:r>
      <w:r w:rsidRPr="009410C1">
        <w:tab/>
        <w:t>Depósitos a plazo de empresas  del sistema financiero del país</w:t>
      </w:r>
    </w:p>
    <w:p w14:paraId="7A72841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2303.02</w:t>
      </w:r>
      <w:r w:rsidRPr="009410C1">
        <w:tab/>
        <w:t>Depósitos a plazo de instituciones del sistema financiero del exterior</w:t>
      </w:r>
    </w:p>
    <w:p w14:paraId="624123AE" w14:textId="77777777" w:rsidR="00C112E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2303.03</w:t>
      </w:r>
      <w:r w:rsidRPr="009410C1">
        <w:tab/>
      </w:r>
      <w:r w:rsidR="00C112E1" w:rsidRPr="00C112E1">
        <w:t>Depósitos a plazo de la matriz, sucursales y subsidiarias</w:t>
      </w:r>
      <w:r w:rsidR="00C112E1" w:rsidRPr="00C112E1" w:rsidDel="00C112E1">
        <w:t xml:space="preserve"> </w:t>
      </w:r>
      <w:r w:rsidR="00C112E1" w:rsidRPr="00BD3CD1">
        <w:rPr>
          <w:rStyle w:val="Refdenotaalpie"/>
        </w:rPr>
        <w:footnoteReference w:id="1114"/>
      </w:r>
    </w:p>
    <w:p w14:paraId="63512EC3" w14:textId="100B1FAE" w:rsidR="00C112E1" w:rsidRPr="009410C1" w:rsidRDefault="00C112E1" w:rsidP="00C112E1">
      <w:pPr>
        <w:pStyle w:val="normtab-3"/>
        <w:shd w:val="clear" w:color="auto" w:fill="FFFFFF"/>
        <w:spacing w:line="200" w:lineRule="exact"/>
        <w:ind w:right="142"/>
      </w:pPr>
      <w:r>
        <w:t>2303.03</w:t>
      </w:r>
      <w:r w:rsidRPr="009410C1">
        <w:t>.01</w:t>
      </w:r>
      <w:r w:rsidRPr="009410C1">
        <w:tab/>
      </w:r>
      <w:r>
        <w:t>Matriz</w:t>
      </w:r>
      <w:r w:rsidRPr="009410C1">
        <w:t xml:space="preserve"> </w:t>
      </w:r>
      <w:r w:rsidRPr="00BD3CD1">
        <w:rPr>
          <w:rStyle w:val="Refdenotaalpie"/>
        </w:rPr>
        <w:footnoteReference w:id="1115"/>
      </w:r>
    </w:p>
    <w:p w14:paraId="3C7BD904" w14:textId="2030BD92" w:rsidR="00C112E1" w:rsidRPr="009410C1" w:rsidRDefault="00C112E1" w:rsidP="00C112E1">
      <w:pPr>
        <w:pStyle w:val="normtab-3"/>
        <w:shd w:val="clear" w:color="auto" w:fill="FFFFFF"/>
        <w:spacing w:line="200" w:lineRule="exact"/>
        <w:ind w:right="142"/>
      </w:pPr>
      <w:r>
        <w:t>2303.03</w:t>
      </w:r>
      <w:r w:rsidRPr="009410C1">
        <w:t>.02</w:t>
      </w:r>
      <w:r w:rsidRPr="009410C1">
        <w:tab/>
      </w:r>
      <w:r>
        <w:t xml:space="preserve">Sucursales </w:t>
      </w:r>
      <w:r w:rsidRPr="00BD3CD1">
        <w:rPr>
          <w:rStyle w:val="Refdenotaalpie"/>
        </w:rPr>
        <w:footnoteReference w:id="1116"/>
      </w:r>
      <w:r w:rsidRPr="009410C1">
        <w:t xml:space="preserve"> </w:t>
      </w:r>
    </w:p>
    <w:p w14:paraId="1642E32B" w14:textId="22CF5DAF" w:rsidR="00F04CD3" w:rsidRPr="009410C1" w:rsidRDefault="00C112E1" w:rsidP="002A1FD1">
      <w:pPr>
        <w:pStyle w:val="normtab-3"/>
        <w:shd w:val="clear" w:color="auto" w:fill="FFFFFF"/>
        <w:spacing w:line="200" w:lineRule="exact"/>
        <w:ind w:right="142"/>
      </w:pPr>
      <w:r>
        <w:t>2303.03.03</w:t>
      </w:r>
      <w:r>
        <w:tab/>
        <w:t>S</w:t>
      </w:r>
      <w:r w:rsidRPr="009410C1">
        <w:t>ubsidiarias</w:t>
      </w:r>
      <w:r>
        <w:t xml:space="preserve"> </w:t>
      </w:r>
      <w:r w:rsidRPr="00BD3CD1">
        <w:rPr>
          <w:rStyle w:val="Refdenotaalpie"/>
        </w:rPr>
        <w:footnoteReference w:id="1117"/>
      </w:r>
      <w:r w:rsidRPr="009410C1">
        <w:tab/>
      </w:r>
    </w:p>
    <w:p w14:paraId="1F1196B4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2303.04</w:t>
      </w:r>
      <w:r w:rsidRPr="009410C1">
        <w:tab/>
        <w:t>Depósitos a plazo de organismos financieros internacionales</w:t>
      </w:r>
    </w:p>
    <w:p w14:paraId="00CF4612" w14:textId="77777777" w:rsidR="00F04CD3" w:rsidRPr="009410C1" w:rsidRDefault="00F04CD3" w:rsidP="0012101E">
      <w:pPr>
        <w:pStyle w:val="spc30"/>
        <w:shd w:val="clear" w:color="auto" w:fill="FFFFFF"/>
      </w:pPr>
    </w:p>
    <w:p w14:paraId="2ABFC960" w14:textId="77777777" w:rsidR="00080E4E" w:rsidRPr="009410C1" w:rsidRDefault="00F04CD3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</w:p>
    <w:p w14:paraId="1A9D417E" w14:textId="77777777" w:rsidR="00F04CD3" w:rsidRPr="009410C1" w:rsidRDefault="00080E4E" w:rsidP="0012101E">
      <w:pPr>
        <w:pStyle w:val="Normal1"/>
        <w:shd w:val="clear" w:color="auto" w:fill="FFFFFF"/>
        <w:spacing w:line="20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F04CD3" w:rsidRPr="009410C1">
        <w:rPr>
          <w:rFonts w:ascii="Arial" w:hAnsi="Arial"/>
        </w:rPr>
        <w:t>2308</w:t>
      </w:r>
      <w:r w:rsidR="00F04CD3" w:rsidRPr="009410C1">
        <w:rPr>
          <w:rFonts w:ascii="Arial" w:hAnsi="Arial"/>
        </w:rPr>
        <w:tab/>
        <w:t xml:space="preserve">GASTOS POR PAGAR POR  DEPÓSITOS  DE EMPRESAS DEL SISTEMA FINANCIERO Y ORGANISMOS FINANCIEROS INTERNACIONALES </w:t>
      </w:r>
    </w:p>
    <w:p w14:paraId="1DE6470B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2308.01</w:t>
      </w:r>
      <w:r w:rsidRPr="009410C1">
        <w:tab/>
        <w:t xml:space="preserve">Gastos por pagar por depósitos a la vista de empresas del sistema financiero y organismos financieros internacionales </w:t>
      </w:r>
    </w:p>
    <w:p w14:paraId="26403F09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2308.01.01</w:t>
      </w:r>
      <w:r w:rsidRPr="009410C1">
        <w:tab/>
        <w:t xml:space="preserve">Depósitos a la vista país </w:t>
      </w:r>
    </w:p>
    <w:p w14:paraId="09BF09C9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2308.01.02</w:t>
      </w:r>
      <w:r w:rsidRPr="009410C1">
        <w:tab/>
        <w:t xml:space="preserve">Depósitos a la vista exterior </w:t>
      </w:r>
    </w:p>
    <w:p w14:paraId="2B917A05" w14:textId="77777777" w:rsidR="00C112E1" w:rsidRDefault="00F04CD3" w:rsidP="000D2BF6">
      <w:pPr>
        <w:pStyle w:val="normtab-3"/>
        <w:shd w:val="clear" w:color="auto" w:fill="FFFFFF"/>
        <w:spacing w:line="200" w:lineRule="exact"/>
        <w:ind w:right="142"/>
      </w:pPr>
      <w:r w:rsidRPr="009410C1">
        <w:t>2308.01.03</w:t>
      </w:r>
      <w:r w:rsidRPr="009410C1">
        <w:tab/>
      </w:r>
      <w:r w:rsidR="00C112E1" w:rsidRPr="00C112E1">
        <w:t>Depósitos a la vista de la matriz, sucursales y subsidiarias</w:t>
      </w:r>
      <w:r w:rsidR="00C112E1">
        <w:t xml:space="preserve"> </w:t>
      </w:r>
      <w:r w:rsidR="00C112E1" w:rsidRPr="00BD3CD1">
        <w:rPr>
          <w:rStyle w:val="Refdenotaalpie"/>
        </w:rPr>
        <w:footnoteReference w:id="1118"/>
      </w:r>
    </w:p>
    <w:p w14:paraId="432BBAB4" w14:textId="67A97679" w:rsidR="00C112E1" w:rsidRPr="009410C1" w:rsidRDefault="00C112E1" w:rsidP="00C112E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19"/>
      </w:r>
    </w:p>
    <w:p w14:paraId="7FA674A9" w14:textId="5C627372" w:rsidR="00C112E1" w:rsidRPr="009410C1" w:rsidRDefault="00C112E1" w:rsidP="00C112E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2308.01.03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20"/>
      </w:r>
    </w:p>
    <w:p w14:paraId="00E7271F" w14:textId="0849D3F3" w:rsidR="00F04CD3" w:rsidRPr="000D2BF6" w:rsidRDefault="00C112E1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lastRenderedPageBreak/>
        <w:t>2308.01.03.03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21"/>
      </w:r>
      <w:r w:rsidR="00F04CD3" w:rsidRPr="009410C1">
        <w:tab/>
      </w:r>
    </w:p>
    <w:p w14:paraId="3ED489D8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2308.01.04</w:t>
      </w:r>
      <w:r w:rsidRPr="009410C1">
        <w:tab/>
        <w:t xml:space="preserve">Depósitos a la vista de organismos financieros internacionales </w:t>
      </w:r>
    </w:p>
    <w:p w14:paraId="7AB900CA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  <w:outlineLvl w:val="0"/>
      </w:pPr>
      <w:r w:rsidRPr="009410C1">
        <w:t>2308.02</w:t>
      </w:r>
      <w:r w:rsidRPr="009410C1">
        <w:tab/>
        <w:t>Gastos por pagar por depósitos de ahorro de empresas del sistema financiero y organismos financieros internacionales</w:t>
      </w:r>
    </w:p>
    <w:p w14:paraId="266046DC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2308.02.01</w:t>
      </w:r>
      <w:r w:rsidRPr="009410C1">
        <w:tab/>
        <w:t xml:space="preserve">Depósitos de ahorro país </w:t>
      </w:r>
    </w:p>
    <w:p w14:paraId="568B3AF7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2308.02.02</w:t>
      </w:r>
      <w:r w:rsidRPr="009410C1">
        <w:tab/>
        <w:t>Depósitos de ahorro exterior</w:t>
      </w:r>
    </w:p>
    <w:p w14:paraId="0CF6585E" w14:textId="77777777" w:rsidR="0009474E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2308.02.03</w:t>
      </w:r>
      <w:r w:rsidRPr="009410C1">
        <w:tab/>
      </w:r>
      <w:r w:rsidR="0009474E" w:rsidRPr="0009474E">
        <w:t>Depósitos de ahorro de la matriz, sucursales y subsidiarias</w:t>
      </w:r>
      <w:r w:rsidR="0009474E" w:rsidRPr="0009474E" w:rsidDel="0009474E">
        <w:t xml:space="preserve"> </w:t>
      </w:r>
      <w:r w:rsidR="0009474E" w:rsidRPr="00BD3CD1">
        <w:rPr>
          <w:rStyle w:val="Refdenotaalpie"/>
        </w:rPr>
        <w:footnoteReference w:id="1122"/>
      </w:r>
    </w:p>
    <w:p w14:paraId="08AF10FF" w14:textId="30CA321B" w:rsidR="0009474E" w:rsidRPr="009410C1" w:rsidRDefault="0009474E" w:rsidP="0009474E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23"/>
      </w:r>
    </w:p>
    <w:p w14:paraId="3F2BCA99" w14:textId="290B9A2A" w:rsidR="0009474E" w:rsidRPr="009410C1" w:rsidRDefault="0009474E" w:rsidP="0009474E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24"/>
      </w:r>
    </w:p>
    <w:p w14:paraId="3661F5CA" w14:textId="1354CECC" w:rsidR="00F04CD3" w:rsidRPr="000D2BF6" w:rsidRDefault="0009474E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2308.02.03.03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25"/>
      </w:r>
      <w:r w:rsidRPr="009410C1">
        <w:tab/>
      </w:r>
    </w:p>
    <w:p w14:paraId="671F1AFA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2308.02.04</w:t>
      </w:r>
      <w:r w:rsidRPr="009410C1">
        <w:tab/>
        <w:t xml:space="preserve">Depósitos de ahorro de organismos financieros internacionales </w:t>
      </w:r>
    </w:p>
    <w:p w14:paraId="2F5AC56F" w14:textId="77777777" w:rsidR="00F04CD3" w:rsidRPr="009410C1" w:rsidRDefault="00F04CD3" w:rsidP="0012101E">
      <w:pPr>
        <w:pStyle w:val="normtab-2"/>
        <w:shd w:val="clear" w:color="auto" w:fill="FFFFFF"/>
        <w:spacing w:line="200" w:lineRule="exact"/>
        <w:ind w:right="142"/>
      </w:pPr>
      <w:r w:rsidRPr="009410C1">
        <w:t>2308.03</w:t>
      </w:r>
      <w:r w:rsidRPr="009410C1">
        <w:tab/>
        <w:t>Gastos por pagar por depósitos a plazo de empresas del sistema financiero y organismos financieros internacionales</w:t>
      </w:r>
    </w:p>
    <w:p w14:paraId="4854FA48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2308.03.01</w:t>
      </w:r>
      <w:r w:rsidRPr="009410C1">
        <w:tab/>
        <w:t xml:space="preserve">Depósitos a plazo país </w:t>
      </w:r>
    </w:p>
    <w:p w14:paraId="7F127684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2308.03.02</w:t>
      </w:r>
      <w:r w:rsidRPr="009410C1">
        <w:tab/>
        <w:t xml:space="preserve">Depósitos a plazo exterior </w:t>
      </w:r>
    </w:p>
    <w:p w14:paraId="4993ED55" w14:textId="77777777" w:rsidR="00AA7B27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2308.03.03</w:t>
      </w:r>
      <w:r w:rsidRPr="009410C1">
        <w:tab/>
      </w:r>
      <w:r w:rsidR="00AA7B27" w:rsidRPr="00AA7B27">
        <w:t>Depósitos a plazo de la matriz, sucursales y subsidiarias</w:t>
      </w:r>
      <w:r w:rsidR="00AA7B27" w:rsidRPr="00AA7B27" w:rsidDel="00AA7B27">
        <w:t xml:space="preserve"> </w:t>
      </w:r>
      <w:r w:rsidR="00AA7B27" w:rsidRPr="00BD3CD1">
        <w:rPr>
          <w:rStyle w:val="Refdenotaalpie"/>
        </w:rPr>
        <w:footnoteReference w:id="1126"/>
      </w:r>
    </w:p>
    <w:p w14:paraId="1F1AB72B" w14:textId="04748FD1" w:rsidR="00AA7B27" w:rsidRPr="009410C1" w:rsidRDefault="00AA7B27" w:rsidP="00AA7B27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127"/>
      </w:r>
    </w:p>
    <w:p w14:paraId="5EF1B021" w14:textId="2DBEF527" w:rsidR="00AA7B27" w:rsidRPr="009410C1" w:rsidRDefault="00AA7B27" w:rsidP="00AA7B27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128"/>
      </w:r>
    </w:p>
    <w:p w14:paraId="0259A868" w14:textId="378E2075" w:rsidR="00F04CD3" w:rsidRPr="000D2BF6" w:rsidRDefault="00AA7B27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2308.03.03.03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129"/>
      </w:r>
      <w:r w:rsidRPr="009410C1">
        <w:tab/>
      </w:r>
    </w:p>
    <w:p w14:paraId="449E5A66" w14:textId="77777777" w:rsidR="00F04CD3" w:rsidRPr="009410C1" w:rsidRDefault="00F04CD3" w:rsidP="0012101E">
      <w:pPr>
        <w:pStyle w:val="normtab-3"/>
        <w:shd w:val="clear" w:color="auto" w:fill="FFFFFF"/>
        <w:spacing w:line="200" w:lineRule="exact"/>
        <w:ind w:right="142"/>
      </w:pPr>
      <w:r w:rsidRPr="009410C1">
        <w:t>2308.03.04</w:t>
      </w:r>
      <w:r w:rsidRPr="009410C1">
        <w:tab/>
        <w:t xml:space="preserve">Depósitos a plazo de organismos financieros internacionales </w:t>
      </w:r>
    </w:p>
    <w:p w14:paraId="09FED2E0" w14:textId="77777777" w:rsidR="00F04CD3" w:rsidRPr="009410C1" w:rsidRDefault="00F04CD3" w:rsidP="0012101E">
      <w:pPr>
        <w:pStyle w:val="Normal1"/>
        <w:shd w:val="clear" w:color="auto" w:fill="FFFFFF"/>
        <w:spacing w:line="60" w:lineRule="exact"/>
        <w:ind w:right="142"/>
        <w:rPr>
          <w:rFonts w:ascii="Arial" w:hAnsi="Arial"/>
        </w:rPr>
      </w:pPr>
    </w:p>
    <w:p w14:paraId="0FECA15C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03F712ED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389DD308" w14:textId="77777777" w:rsidR="00735E16" w:rsidRPr="009410C1" w:rsidRDefault="00735E16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</w:p>
    <w:p w14:paraId="19B5B7F2" w14:textId="77777777" w:rsidR="00F04CD3" w:rsidRPr="009410C1" w:rsidRDefault="00F04CD3" w:rsidP="0012101E">
      <w:pPr>
        <w:pStyle w:val="NORMAL1-A"/>
        <w:shd w:val="clear" w:color="auto" w:fill="FFFFFF"/>
        <w:spacing w:line="200" w:lineRule="exact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24</w:t>
      </w:r>
      <w:r w:rsidRPr="009410C1">
        <w:rPr>
          <w:rFonts w:ascii="Arial" w:hAnsi="Arial"/>
          <w:u w:val="single"/>
        </w:rPr>
        <w:tab/>
        <w:t xml:space="preserve"> ADEUDOS  Y   OBLIGACIONES FINANCIERAS  A  CORTO  PLAZO</w:t>
      </w:r>
      <w:r w:rsidRPr="009410C1">
        <w:rPr>
          <w:rFonts w:ascii="Arial" w:hAnsi="Arial"/>
        </w:rPr>
        <w:tab/>
      </w:r>
    </w:p>
    <w:p w14:paraId="6B5E70D0" w14:textId="77777777" w:rsidR="00F04CD3" w:rsidRPr="009410C1" w:rsidRDefault="00F04CD3" w:rsidP="0012101E">
      <w:pPr>
        <w:pStyle w:val="SPC60"/>
        <w:shd w:val="clear" w:color="auto" w:fill="FFFFFF"/>
      </w:pPr>
    </w:p>
    <w:p w14:paraId="211ADAB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2401</w:t>
      </w:r>
      <w:r w:rsidRPr="009410C1">
        <w:rPr>
          <w:rFonts w:ascii="Arial" w:hAnsi="Arial"/>
        </w:rPr>
        <w:tab/>
        <w:t>ADEUDOS Y OBLIGACIONES CON EL BANCO CENTRAL DE RESERVA DEL PERÚ</w:t>
      </w:r>
      <w:r w:rsidR="00334FDD" w:rsidRPr="009410C1">
        <w:rPr>
          <w:rStyle w:val="Refdenotaalpie"/>
          <w:rFonts w:ascii="Arial" w:hAnsi="Arial"/>
        </w:rPr>
        <w:footnoteReference w:id="1130"/>
      </w:r>
      <w:r w:rsidRPr="009410C1">
        <w:rPr>
          <w:rFonts w:ascii="Arial" w:hAnsi="Arial"/>
        </w:rPr>
        <w:tab/>
      </w:r>
    </w:p>
    <w:p w14:paraId="1E4581C3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2401.01</w:t>
      </w:r>
      <w:r w:rsidRPr="009410C1">
        <w:tab/>
        <w:t>Adeudos con garantía de títulos valores</w:t>
      </w:r>
    </w:p>
    <w:p w14:paraId="6B8FE32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9410C1">
        <w:t>2401.02</w:t>
      </w:r>
      <w:r w:rsidRPr="009410C1">
        <w:tab/>
        <w:t>Operaciones de mercado abierto</w:t>
      </w:r>
      <w:r w:rsidRPr="009410C1">
        <w:tab/>
      </w:r>
    </w:p>
    <w:p w14:paraId="0A0AAD7C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2401.09</w:t>
      </w:r>
      <w:r w:rsidRPr="009410C1">
        <w:tab/>
        <w:t>Otras obligaciones</w:t>
      </w:r>
    </w:p>
    <w:p w14:paraId="56AE1ED3" w14:textId="77777777" w:rsidR="00F04CD3" w:rsidRPr="009410C1" w:rsidRDefault="00F04CD3" w:rsidP="0012101E">
      <w:pPr>
        <w:pStyle w:val="SPC60"/>
        <w:shd w:val="clear" w:color="auto" w:fill="FFFFFF"/>
      </w:pPr>
    </w:p>
    <w:p w14:paraId="70E16801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2402</w:t>
      </w:r>
      <w:r w:rsidRPr="009410C1">
        <w:rPr>
          <w:rFonts w:ascii="Arial" w:hAnsi="Arial"/>
        </w:rPr>
        <w:tab/>
        <w:t xml:space="preserve">ADEUDOS  Y  OBLIGACIONES CON  LA CORPORACIÓN  FINANCIERA DE DESARROLLO </w:t>
      </w:r>
    </w:p>
    <w:p w14:paraId="125FE906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2402.02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31"/>
      </w:r>
    </w:p>
    <w:p w14:paraId="047B4BF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2402.02.01</w:t>
      </w:r>
      <w:r w:rsidRPr="009410C1">
        <w:tab/>
      </w:r>
      <w:r w:rsidR="00CF70ED" w:rsidRPr="009410C1">
        <w:t>Redimibles</w:t>
      </w:r>
    </w:p>
    <w:p w14:paraId="091F2DB0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2402.02.01.01 No subordinados</w:t>
      </w:r>
    </w:p>
    <w:p w14:paraId="0C286752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2402.02.01.02 Subordinados</w:t>
      </w:r>
    </w:p>
    <w:p w14:paraId="051078FA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2402.02.03</w:t>
      </w:r>
      <w:r w:rsidRPr="009410C1">
        <w:tab/>
      </w:r>
      <w:r w:rsidR="00CF70ED" w:rsidRPr="009410C1">
        <w:t>Convertibles en acciones</w:t>
      </w:r>
    </w:p>
    <w:p w14:paraId="63FDCD89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2402.02.03.01 No subordinados</w:t>
      </w:r>
    </w:p>
    <w:p w14:paraId="1AC2DBE3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2402.02.03.02 Subordinados</w:t>
      </w:r>
    </w:p>
    <w:p w14:paraId="407A4225" w14:textId="77777777" w:rsidR="00F04CD3" w:rsidRPr="009410C1" w:rsidRDefault="00735E16" w:rsidP="0012101E">
      <w:pPr>
        <w:pStyle w:val="normtab-2"/>
        <w:shd w:val="clear" w:color="auto" w:fill="FFFFFF"/>
        <w:spacing w:line="240" w:lineRule="exact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2402.09</w:t>
      </w:r>
      <w:r w:rsidR="00F04CD3" w:rsidRPr="009410C1">
        <w:tab/>
        <w:t xml:space="preserve">Otras obligaciones </w:t>
      </w:r>
    </w:p>
    <w:p w14:paraId="2D486580" w14:textId="77777777" w:rsidR="00F04CD3" w:rsidRPr="009410C1" w:rsidRDefault="00F04CD3" w:rsidP="0012101E">
      <w:pPr>
        <w:pStyle w:val="SPC60"/>
        <w:shd w:val="clear" w:color="auto" w:fill="FFFFFF"/>
      </w:pPr>
    </w:p>
    <w:p w14:paraId="4D6AB41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2403</w:t>
      </w:r>
      <w:r w:rsidRPr="009410C1">
        <w:rPr>
          <w:rFonts w:ascii="Arial" w:hAnsi="Arial"/>
        </w:rPr>
        <w:tab/>
        <w:t>ADEUDOS Y OBLIGACIONES CON EMPRESAS DEL SISTEMA FINANCIERO DEL PAÍS</w:t>
      </w:r>
    </w:p>
    <w:p w14:paraId="118BD95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2403.01</w:t>
      </w:r>
      <w:r w:rsidRPr="009410C1">
        <w:tab/>
        <w:t>Avances en cuenta corriente</w:t>
      </w:r>
    </w:p>
    <w:p w14:paraId="3D1D58D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2403.02</w:t>
      </w:r>
      <w:r w:rsidRPr="009410C1">
        <w:tab/>
      </w:r>
      <w:r w:rsidR="0037744A" w:rsidRPr="009410C1"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32"/>
      </w:r>
    </w:p>
    <w:p w14:paraId="29E5E41B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2403.02.01</w:t>
      </w:r>
      <w:r w:rsidRPr="009410C1">
        <w:tab/>
        <w:t>Redimibles</w:t>
      </w:r>
    </w:p>
    <w:p w14:paraId="736CBBE5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lastRenderedPageBreak/>
        <w:t>2403.02.01.01 No subordinados</w:t>
      </w:r>
    </w:p>
    <w:p w14:paraId="2D712319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2403.02.01.02 Subordinados</w:t>
      </w:r>
    </w:p>
    <w:p w14:paraId="685C46ED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2403.02.03</w:t>
      </w:r>
      <w:r w:rsidRPr="009410C1">
        <w:tab/>
        <w:t>Convertibles en acciones</w:t>
      </w:r>
    </w:p>
    <w:p w14:paraId="3719F1ED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2403.02.03.01 No subordinados</w:t>
      </w:r>
    </w:p>
    <w:p w14:paraId="7962E64A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2403.02.03.02 Subordinados</w:t>
      </w:r>
    </w:p>
    <w:p w14:paraId="622992E0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</w:p>
    <w:p w14:paraId="6FF48E16" w14:textId="77777777" w:rsidR="00F04CD3" w:rsidRPr="009410C1" w:rsidRDefault="00F04CD3" w:rsidP="0012101E">
      <w:pPr>
        <w:pStyle w:val="normtab-2"/>
        <w:numPr>
          <w:ilvl w:val="1"/>
          <w:numId w:val="168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Adeudos por bienes recibidos en arrendamiento financiero</w:t>
      </w:r>
    </w:p>
    <w:p w14:paraId="13FBE5B8" w14:textId="77777777" w:rsidR="00F04CD3" w:rsidRPr="009410C1" w:rsidRDefault="00735E16" w:rsidP="0012101E">
      <w:pPr>
        <w:pStyle w:val="normtab-2"/>
        <w:numPr>
          <w:ilvl w:val="1"/>
          <w:numId w:val="168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rPr>
          <w:rStyle w:val="Refdenotaalpie"/>
        </w:rPr>
        <w:footnoteReference w:id="1133"/>
      </w:r>
    </w:p>
    <w:p w14:paraId="41A883E8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</w:p>
    <w:p w14:paraId="78D940BB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2403.09</w:t>
      </w:r>
      <w:r w:rsidRPr="009410C1">
        <w:tab/>
        <w:t>Otras obligaciones</w:t>
      </w:r>
    </w:p>
    <w:p w14:paraId="419543E3" w14:textId="77777777" w:rsidR="00080E4E" w:rsidRPr="009410C1" w:rsidRDefault="00080E4E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</w:p>
    <w:p w14:paraId="165A425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2404</w:t>
      </w:r>
      <w:r w:rsidRPr="009410C1">
        <w:rPr>
          <w:rFonts w:ascii="Arial" w:hAnsi="Arial"/>
        </w:rPr>
        <w:tab/>
        <w:t>ADEUDOS Y OBLIGACIONES CON INSTITUCIONES FINANCIERAS DEL EXTERIOR</w:t>
      </w:r>
    </w:p>
    <w:p w14:paraId="1FAFEC82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2404.01</w:t>
      </w:r>
      <w:r w:rsidRPr="009410C1">
        <w:tab/>
        <w:t>Avances en cuenta corriente</w:t>
      </w:r>
    </w:p>
    <w:p w14:paraId="3B10F618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2404.02</w:t>
      </w:r>
      <w:r w:rsidRPr="009410C1">
        <w:tab/>
      </w:r>
      <w:r w:rsidR="0037744A" w:rsidRPr="009410C1"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34"/>
      </w:r>
    </w:p>
    <w:p w14:paraId="14BDB968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2404.02.01</w:t>
      </w:r>
      <w:r w:rsidRPr="009410C1">
        <w:tab/>
        <w:t>Redimibles</w:t>
      </w:r>
    </w:p>
    <w:p w14:paraId="4D7E9795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2404.02.01.01 No subordinados</w:t>
      </w:r>
    </w:p>
    <w:p w14:paraId="0C8A0FF1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2404.02.01.02 Subordinados</w:t>
      </w:r>
    </w:p>
    <w:p w14:paraId="279237BD" w14:textId="77777777" w:rsidR="00CF70ED" w:rsidRPr="009410C1" w:rsidRDefault="00CF70ED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2404.02.03</w:t>
      </w:r>
      <w:r w:rsidRPr="009410C1">
        <w:tab/>
        <w:t>Convertibles en acciones</w:t>
      </w:r>
    </w:p>
    <w:p w14:paraId="2F71276D" w14:textId="77777777" w:rsidR="00CF70ED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2404.02.03.01 No subordinados</w:t>
      </w:r>
    </w:p>
    <w:p w14:paraId="23024B4E" w14:textId="77777777" w:rsidR="00F04CD3" w:rsidRPr="009410C1" w:rsidRDefault="00CF70E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t>2404.02.03.02 Subordinados</w:t>
      </w:r>
    </w:p>
    <w:p w14:paraId="2A0FA67C" w14:textId="77777777" w:rsidR="00F04CD3" w:rsidRPr="009410C1" w:rsidRDefault="00735E16" w:rsidP="0012101E">
      <w:pPr>
        <w:pStyle w:val="normtab-2"/>
        <w:shd w:val="clear" w:color="auto" w:fill="FFFFFF"/>
        <w:ind w:right="142"/>
        <w:outlineLvl w:val="0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2404.09</w:t>
      </w:r>
      <w:r w:rsidR="00F04CD3" w:rsidRPr="009410C1">
        <w:tab/>
        <w:t>Otras obligaciones</w:t>
      </w:r>
    </w:p>
    <w:p w14:paraId="3572B0E6" w14:textId="77777777" w:rsidR="00F04CD3" w:rsidRPr="009410C1" w:rsidRDefault="00F04CD3" w:rsidP="0012101E">
      <w:pPr>
        <w:pStyle w:val="SPC60"/>
        <w:shd w:val="clear" w:color="auto" w:fill="FFFFFF"/>
      </w:pPr>
    </w:p>
    <w:p w14:paraId="0BF936D5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2405</w:t>
      </w:r>
      <w:r w:rsidRPr="009410C1">
        <w:rPr>
          <w:rFonts w:ascii="Arial" w:hAnsi="Arial"/>
        </w:rPr>
        <w:tab/>
        <w:t>ADEUDOS Y OBLIGACIONES CON ORGANISMOS FINANCIEROS INTERNACIONALES</w:t>
      </w:r>
      <w:r w:rsidR="0099679D" w:rsidRPr="009410C1">
        <w:rPr>
          <w:rFonts w:ascii="Arial" w:hAnsi="Arial"/>
        </w:rPr>
        <w:t xml:space="preserve"> </w:t>
      </w:r>
    </w:p>
    <w:p w14:paraId="72B94398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2405.01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35"/>
      </w:r>
    </w:p>
    <w:p w14:paraId="48632397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2405.01.01</w:t>
      </w:r>
      <w:r w:rsidRPr="009410C1">
        <w:tab/>
      </w:r>
      <w:r w:rsidR="0099679D" w:rsidRPr="009410C1">
        <w:t>Redimibles</w:t>
      </w:r>
    </w:p>
    <w:p w14:paraId="1E593DFC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2405.01.01.01 No subordinados</w:t>
      </w:r>
    </w:p>
    <w:p w14:paraId="60ABB620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2405.01.01.02 Subordinados</w:t>
      </w:r>
    </w:p>
    <w:p w14:paraId="3676D1B4" w14:textId="77777777" w:rsidR="00F04CD3" w:rsidRPr="009410C1" w:rsidRDefault="00F04CD3" w:rsidP="0012101E">
      <w:pPr>
        <w:pStyle w:val="normtab-3"/>
        <w:shd w:val="clear" w:color="auto" w:fill="FFFFFF"/>
        <w:ind w:right="142"/>
      </w:pPr>
      <w:r w:rsidRPr="009410C1">
        <w:t>2405.01.03</w:t>
      </w:r>
      <w:r w:rsidRPr="009410C1">
        <w:tab/>
      </w:r>
      <w:r w:rsidR="0099679D" w:rsidRPr="009410C1">
        <w:t>Convertibles en acciones</w:t>
      </w:r>
    </w:p>
    <w:p w14:paraId="0757A556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2405.01.03.01 No subordinados</w:t>
      </w:r>
    </w:p>
    <w:p w14:paraId="486E7789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2405.01.03.02 Subordinados</w:t>
      </w:r>
    </w:p>
    <w:p w14:paraId="50EC8B7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2405.09</w:t>
      </w:r>
      <w:r w:rsidRPr="009410C1">
        <w:tab/>
        <w:t>Otras obligaciones</w:t>
      </w:r>
    </w:p>
    <w:p w14:paraId="1DAE9BF6" w14:textId="77777777" w:rsidR="00080E4E" w:rsidRPr="009410C1" w:rsidRDefault="00080E4E" w:rsidP="0012101E">
      <w:pPr>
        <w:pStyle w:val="Normal1"/>
        <w:shd w:val="clear" w:color="auto" w:fill="FFFFFF"/>
        <w:ind w:right="142"/>
        <w:jc w:val="left"/>
        <w:rPr>
          <w:b w:val="0"/>
          <w:bCs/>
          <w:vertAlign w:val="superscript"/>
        </w:rPr>
      </w:pPr>
    </w:p>
    <w:p w14:paraId="4EA1F665" w14:textId="77777777" w:rsidR="00F04CD3" w:rsidRPr="009410C1" w:rsidRDefault="00CF70ED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F04CD3" w:rsidRPr="009410C1">
        <w:rPr>
          <w:rFonts w:ascii="Arial" w:hAnsi="Arial"/>
        </w:rPr>
        <w:t>2406</w:t>
      </w:r>
      <w:r w:rsidR="00F04CD3" w:rsidRPr="009410C1">
        <w:rPr>
          <w:rFonts w:ascii="Arial" w:hAnsi="Arial"/>
        </w:rPr>
        <w:tab/>
        <w:t>OTROS ADEUDOS Y OBLIGACIONES  DEL PAÍS</w:t>
      </w:r>
      <w:r w:rsidR="0099679D" w:rsidRPr="009410C1">
        <w:rPr>
          <w:rFonts w:ascii="Arial" w:hAnsi="Arial"/>
        </w:rPr>
        <w:t xml:space="preserve"> </w:t>
      </w:r>
    </w:p>
    <w:p w14:paraId="36766C3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2406.01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36"/>
      </w:r>
    </w:p>
    <w:p w14:paraId="7822468E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2406.01.01</w:t>
      </w:r>
      <w:r w:rsidRPr="009410C1">
        <w:tab/>
        <w:t>Redimibles</w:t>
      </w:r>
    </w:p>
    <w:p w14:paraId="55F9A7DA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2406.01.01.01 No subordinados</w:t>
      </w:r>
    </w:p>
    <w:p w14:paraId="65A9302F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2406.01.01.02 Subordinados</w:t>
      </w:r>
    </w:p>
    <w:p w14:paraId="26AA5AAF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2406.01.03</w:t>
      </w:r>
      <w:r w:rsidRPr="009410C1">
        <w:tab/>
        <w:t>Convertibles en acciones</w:t>
      </w:r>
    </w:p>
    <w:p w14:paraId="7065BCB8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2406.01.03.01 No subordinados</w:t>
      </w:r>
    </w:p>
    <w:p w14:paraId="0A05D42F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2406.01.03.02 Subordinados</w:t>
      </w:r>
    </w:p>
    <w:p w14:paraId="1CA9D3F0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2406.09</w:t>
      </w:r>
      <w:r w:rsidR="00F04CD3" w:rsidRPr="009410C1">
        <w:tab/>
        <w:t xml:space="preserve">Otras obligaciones </w:t>
      </w:r>
    </w:p>
    <w:p w14:paraId="3A344EE4" w14:textId="77777777" w:rsidR="00F04CD3" w:rsidRPr="009410C1" w:rsidRDefault="00F04CD3" w:rsidP="0012101E">
      <w:pPr>
        <w:pStyle w:val="SPC60"/>
        <w:shd w:val="clear" w:color="auto" w:fill="FFFFFF"/>
      </w:pPr>
    </w:p>
    <w:p w14:paraId="03C35D38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2407</w:t>
      </w:r>
      <w:r w:rsidRPr="009410C1">
        <w:rPr>
          <w:rFonts w:ascii="Arial" w:hAnsi="Arial"/>
        </w:rPr>
        <w:tab/>
        <w:t>OTROS ADEUDOS Y OBLIGACIONES  DEL EXTERIOR</w:t>
      </w:r>
      <w:r w:rsidR="0099679D" w:rsidRPr="009410C1">
        <w:rPr>
          <w:rFonts w:ascii="Arial" w:hAnsi="Arial"/>
        </w:rPr>
        <w:t xml:space="preserve"> </w:t>
      </w:r>
    </w:p>
    <w:p w14:paraId="78DBDF6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2407.01</w:t>
      </w:r>
      <w:r w:rsidRPr="009410C1">
        <w:tab/>
        <w:t>Adeudos por préstamos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37"/>
      </w:r>
    </w:p>
    <w:p w14:paraId="26160C6C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2407.01.01</w:t>
      </w:r>
      <w:r w:rsidRPr="009410C1">
        <w:tab/>
        <w:t>Redimibles</w:t>
      </w:r>
    </w:p>
    <w:p w14:paraId="36E73FE9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2407.01.01.01 No subordinados</w:t>
      </w:r>
    </w:p>
    <w:p w14:paraId="608B9BB8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2407.01.01.02 Subordinados</w:t>
      </w:r>
    </w:p>
    <w:p w14:paraId="66E1C605" w14:textId="77777777" w:rsidR="0099679D" w:rsidRPr="009410C1" w:rsidRDefault="0099679D" w:rsidP="0012101E">
      <w:pPr>
        <w:pStyle w:val="normtab-3"/>
        <w:shd w:val="clear" w:color="auto" w:fill="FFFFFF"/>
        <w:ind w:right="142"/>
      </w:pPr>
      <w:r w:rsidRPr="009410C1">
        <w:t>2407.01.03</w:t>
      </w:r>
      <w:r w:rsidRPr="009410C1">
        <w:tab/>
        <w:t>Convertibles en acciones</w:t>
      </w:r>
    </w:p>
    <w:p w14:paraId="7E76A865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2407.01.03.01 No subordinados</w:t>
      </w:r>
    </w:p>
    <w:p w14:paraId="29273130" w14:textId="77777777" w:rsidR="0099679D" w:rsidRPr="009410C1" w:rsidRDefault="0099679D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2407.01.03.02 Subordinados</w:t>
      </w:r>
    </w:p>
    <w:p w14:paraId="5F96DA13" w14:textId="77777777" w:rsidR="00F04CD3" w:rsidRPr="009410C1" w:rsidRDefault="00735E16" w:rsidP="0012101E">
      <w:pPr>
        <w:pStyle w:val="normtab-2"/>
        <w:shd w:val="clear" w:color="auto" w:fill="FFFFFF"/>
        <w:ind w:right="142"/>
      </w:pPr>
      <w:r w:rsidRPr="009410C1">
        <w:rPr>
          <w:b/>
          <w:bCs/>
          <w:vertAlign w:val="superscript"/>
        </w:rPr>
        <w:t xml:space="preserve"> </w:t>
      </w:r>
      <w:r w:rsidR="00F04CD3" w:rsidRPr="009410C1">
        <w:t>2407.09</w:t>
      </w:r>
      <w:r w:rsidR="00F04CD3" w:rsidRPr="009410C1">
        <w:tab/>
        <w:t>Otras obligaciones</w:t>
      </w:r>
    </w:p>
    <w:p w14:paraId="3938EA5D" w14:textId="77777777" w:rsidR="00F04CD3" w:rsidRPr="009410C1" w:rsidRDefault="00F04CD3" w:rsidP="0012101E">
      <w:pPr>
        <w:pStyle w:val="SPC60"/>
        <w:shd w:val="clear" w:color="auto" w:fill="FFFFFF"/>
      </w:pPr>
    </w:p>
    <w:p w14:paraId="5783B4FF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2408</w:t>
      </w:r>
      <w:r w:rsidRPr="009410C1">
        <w:rPr>
          <w:rFonts w:ascii="Arial" w:hAnsi="Arial"/>
        </w:rPr>
        <w:tab/>
        <w:t>GASTOS POR  PAGAR DE ADEUDOS Y OBLIGACIONES  FINANCIERAS  A</w:t>
      </w:r>
      <w:r w:rsidRPr="009410C1">
        <w:rPr>
          <w:rFonts w:ascii="Arial" w:hAnsi="Arial"/>
        </w:rPr>
        <w:tab/>
        <w:t>CORTO  PLAZO</w:t>
      </w:r>
    </w:p>
    <w:p w14:paraId="72C371D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lastRenderedPageBreak/>
        <w:t>2408.01</w:t>
      </w:r>
      <w:r w:rsidRPr="009410C1">
        <w:tab/>
        <w:t>Gastos por pagar de adeudos y  obligaciones con el Banco Central de Reserva del Perú</w:t>
      </w:r>
    </w:p>
    <w:p w14:paraId="4EF3A285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2408.02</w:t>
      </w:r>
      <w:r w:rsidRPr="009410C1">
        <w:tab/>
        <w:t>Gastos por pagar de adeudos y obligaciones con la Corporación  Financiera de Desarrollo</w:t>
      </w:r>
      <w:r w:rsidRPr="009410C1">
        <w:tab/>
      </w:r>
    </w:p>
    <w:p w14:paraId="73AE9890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2408.03</w:t>
      </w:r>
      <w:r w:rsidRPr="009410C1">
        <w:tab/>
        <w:t>Gastos por pagar de adeudos y obligaciones con empresas del sistema financiero del país</w:t>
      </w:r>
    </w:p>
    <w:p w14:paraId="0C1FBAC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2408.04</w:t>
      </w:r>
      <w:r w:rsidRPr="009410C1">
        <w:tab/>
        <w:t>Gastos por pagar de adeudos y obligaciones con instituciones financieras del  exterior</w:t>
      </w:r>
    </w:p>
    <w:p w14:paraId="384C746D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2408.05</w:t>
      </w:r>
      <w:r w:rsidRPr="009410C1">
        <w:tab/>
        <w:t>Gastos por pagar de adeudos y obligaciones con organismos financieros internacionales</w:t>
      </w:r>
    </w:p>
    <w:p w14:paraId="681B4C2B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2408.06</w:t>
      </w:r>
      <w:r w:rsidRPr="009410C1">
        <w:tab/>
        <w:t>Gastos por pagar de otros adeudos y obligaciones del  país</w:t>
      </w:r>
    </w:p>
    <w:p w14:paraId="7A45EDE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2408.07</w:t>
      </w:r>
      <w:r w:rsidRPr="009410C1">
        <w:tab/>
        <w:t xml:space="preserve">Gastos por pagar de otros adeudos y obligaciones del exterior </w:t>
      </w:r>
    </w:p>
    <w:p w14:paraId="67C4A06A" w14:textId="77777777" w:rsidR="00F04CD3" w:rsidRPr="009410C1" w:rsidRDefault="00F04CD3" w:rsidP="0012101E">
      <w:pPr>
        <w:pStyle w:val="SPC60"/>
        <w:shd w:val="clear" w:color="auto" w:fill="FFFFFF"/>
      </w:pPr>
    </w:p>
    <w:p w14:paraId="7D4AF91E" w14:textId="77777777" w:rsidR="0074500E" w:rsidRPr="009410C1" w:rsidRDefault="0074500E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2409</w:t>
      </w:r>
      <w:r w:rsidRPr="009410C1">
        <w:rPr>
          <w:rFonts w:ascii="Arial" w:hAnsi="Arial"/>
        </w:rPr>
        <w:tab/>
        <w:t xml:space="preserve">RECLASIFICACIONES </w:t>
      </w:r>
      <w:r w:rsidRPr="009410C1">
        <w:rPr>
          <w:rStyle w:val="Refdenotaalpie"/>
          <w:rFonts w:ascii="Arial" w:hAnsi="Arial"/>
        </w:rPr>
        <w:footnoteReference w:id="1138"/>
      </w:r>
    </w:p>
    <w:p w14:paraId="4043E258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2409.01</w:t>
      </w:r>
      <w:r w:rsidRPr="009410C1">
        <w:tab/>
        <w:t>Adeudos y obligaciones con empresas e instituciones financieras del país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39"/>
      </w:r>
    </w:p>
    <w:p w14:paraId="074F19EC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2409.02</w:t>
      </w:r>
      <w:r w:rsidRPr="009410C1">
        <w:tab/>
        <w:t>Adeudos y obligaciones con empresas del exterior y organismos financieros internacionales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40"/>
      </w:r>
    </w:p>
    <w:p w14:paraId="00A21EF2" w14:textId="77777777" w:rsidR="0074500E" w:rsidRPr="009410C1" w:rsidRDefault="0074500E" w:rsidP="0012101E">
      <w:pPr>
        <w:pStyle w:val="normtab-2"/>
        <w:shd w:val="clear" w:color="auto" w:fill="FFFFFF"/>
        <w:ind w:right="142"/>
      </w:pPr>
      <w:r w:rsidRPr="009410C1">
        <w:t>2409.03</w:t>
      </w:r>
      <w:r w:rsidRPr="009410C1">
        <w:tab/>
        <w:t>Otros adeudos y obligaciones del país y del exterior</w:t>
      </w:r>
      <w:r w:rsidRPr="009410C1">
        <w:rPr>
          <w:rStyle w:val="Refdenotaalpie"/>
          <w:vertAlign w:val="baseline"/>
        </w:rPr>
        <w:t xml:space="preserve"> </w:t>
      </w:r>
      <w:r w:rsidRPr="009410C1">
        <w:rPr>
          <w:rStyle w:val="Refdenotaalpie"/>
        </w:rPr>
        <w:footnoteReference w:id="1141"/>
      </w:r>
    </w:p>
    <w:p w14:paraId="6689E3D5" w14:textId="77777777" w:rsidR="00735E16" w:rsidRPr="009410C1" w:rsidRDefault="00735E16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52F64BE1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4DC9D273" w14:textId="77777777" w:rsidR="002C7C5C" w:rsidRPr="009410C1" w:rsidRDefault="002C7C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529B6C3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25</w:t>
      </w:r>
      <w:r w:rsidRPr="009410C1">
        <w:rPr>
          <w:rFonts w:ascii="Arial" w:hAnsi="Arial"/>
          <w:u w:val="single"/>
        </w:rPr>
        <w:tab/>
        <w:t>CUENTAS    POR   PAGAR</w:t>
      </w:r>
    </w:p>
    <w:p w14:paraId="2F92EC58" w14:textId="77777777" w:rsidR="00DA20CA" w:rsidRPr="009410C1" w:rsidRDefault="00DA20CA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3281C390" w14:textId="77777777" w:rsidR="007931AB" w:rsidRPr="009410C1" w:rsidRDefault="00DA20CA" w:rsidP="0012101E">
      <w:pPr>
        <w:pStyle w:val="Normal1"/>
        <w:shd w:val="clear" w:color="auto" w:fill="FFFFFF"/>
        <w:spacing w:line="240" w:lineRule="exact"/>
        <w:ind w:right="142"/>
      </w:pPr>
      <w:r w:rsidRPr="009410C1">
        <w:t xml:space="preserve">    2501</w:t>
      </w:r>
      <w:r w:rsidRPr="009410C1">
        <w:tab/>
        <w:t>AJUSTES A LOS ACTIVOS POR MACRO-COBERTURAS DE VALOR RAZONABLE POR RIESGO DE TASA DE INTERÉS</w:t>
      </w:r>
      <w:r w:rsidR="00735E16" w:rsidRPr="009410C1">
        <w:t xml:space="preserve"> </w:t>
      </w:r>
      <w:r w:rsidR="00735E16" w:rsidRPr="009410C1">
        <w:rPr>
          <w:rStyle w:val="Refdenotaalpie"/>
        </w:rPr>
        <w:footnoteReference w:id="1142"/>
      </w:r>
    </w:p>
    <w:p w14:paraId="37382BC0" w14:textId="77777777" w:rsidR="00DA20CA" w:rsidRPr="009410C1" w:rsidRDefault="00DA20CA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00F346AF" w14:textId="77777777" w:rsidR="00DA20CA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2502</w:t>
      </w:r>
      <w:r w:rsidRPr="009410C1">
        <w:rPr>
          <w:rFonts w:ascii="Arial" w:hAnsi="Arial"/>
        </w:rPr>
        <w:tab/>
      </w:r>
      <w:r w:rsidR="00DA20CA" w:rsidRPr="009410C1">
        <w:rPr>
          <w:rFonts w:ascii="Arial" w:hAnsi="Arial"/>
        </w:rPr>
        <w:t>PRODUCTOS FINANCIEROS DERIVADOS PARA NEGOCIACIÓN</w:t>
      </w:r>
      <w:r w:rsidR="00735E16" w:rsidRPr="009410C1">
        <w:rPr>
          <w:rFonts w:ascii="Arial" w:hAnsi="Arial"/>
        </w:rPr>
        <w:t xml:space="preserve"> </w:t>
      </w:r>
      <w:r w:rsidR="00735E16" w:rsidRPr="009410C1">
        <w:rPr>
          <w:rStyle w:val="Refdenotaalpie"/>
          <w:rFonts w:ascii="Arial" w:hAnsi="Arial"/>
        </w:rPr>
        <w:footnoteReference w:id="1143"/>
      </w:r>
    </w:p>
    <w:p w14:paraId="0FEB6A90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2502.01</w:t>
      </w:r>
      <w:r w:rsidRPr="009410C1">
        <w:tab/>
      </w:r>
      <w:r w:rsidR="00DA20CA" w:rsidRPr="009410C1">
        <w:t>Derivados de moneda extranjera</w:t>
      </w:r>
    </w:p>
    <w:p w14:paraId="5563D8A0" w14:textId="77777777" w:rsidR="000E7AA7" w:rsidRPr="009410C1" w:rsidRDefault="000E7AA7" w:rsidP="0012101E">
      <w:pPr>
        <w:pStyle w:val="normtab-3"/>
        <w:shd w:val="clear" w:color="auto" w:fill="FFFFFF"/>
        <w:ind w:right="142"/>
        <w:rPr>
          <w:lang w:val="es-PE"/>
        </w:rPr>
      </w:pPr>
      <w:r w:rsidRPr="009410C1">
        <w:t>2502.01.01</w:t>
      </w:r>
      <w:r w:rsidRPr="009410C1">
        <w:tab/>
        <w:t>Swaps de Moneda</w:t>
      </w:r>
      <w:r w:rsidRPr="009410C1">
        <w:rPr>
          <w:lang w:val="es-PE"/>
        </w:rPr>
        <w:t>s (Cross-Currency Swaps)</w:t>
      </w:r>
    </w:p>
    <w:p w14:paraId="727A4DF2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2502.01.02</w:t>
      </w:r>
      <w:r w:rsidRPr="009410C1">
        <w:tab/>
        <w:t xml:space="preserve">Forwards </w:t>
      </w:r>
    </w:p>
    <w:p w14:paraId="590D40F0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2502.01.04</w:t>
      </w:r>
      <w:r w:rsidRPr="009410C1">
        <w:tab/>
        <w:t>Futuros</w:t>
      </w:r>
    </w:p>
    <w:p w14:paraId="6C81131F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2502.01.05</w:t>
      </w:r>
      <w:r w:rsidRPr="009410C1">
        <w:tab/>
        <w:t>Opciones</w:t>
      </w:r>
    </w:p>
    <w:p w14:paraId="2EC78798" w14:textId="77777777" w:rsidR="000E7AA7" w:rsidRPr="009410C1" w:rsidRDefault="000E7AA7" w:rsidP="0012101E">
      <w:pPr>
        <w:pStyle w:val="normtab-3"/>
        <w:shd w:val="clear" w:color="auto" w:fill="FFFFFF"/>
        <w:ind w:right="142"/>
      </w:pPr>
      <w:r w:rsidRPr="009410C1">
        <w:t>2502.01.09</w:t>
      </w:r>
      <w:r w:rsidRPr="009410C1">
        <w:tab/>
        <w:t>Otros derivados de moneda extranjera</w:t>
      </w:r>
    </w:p>
    <w:p w14:paraId="37A9AB76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2502.02</w:t>
      </w:r>
      <w:r w:rsidRPr="009410C1">
        <w:tab/>
      </w:r>
      <w:r w:rsidR="000E7AA7" w:rsidRPr="009410C1">
        <w:t>Derivados de tasa de interés</w:t>
      </w:r>
    </w:p>
    <w:p w14:paraId="03238E29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2502.02.01</w:t>
      </w:r>
      <w:r w:rsidRPr="009410C1">
        <w:tab/>
        <w:t>Swaps de Tasas de Interés</w:t>
      </w:r>
    </w:p>
    <w:p w14:paraId="06116888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2502.02.02</w:t>
      </w:r>
      <w:r w:rsidRPr="009410C1">
        <w:tab/>
        <w:t>Forwards</w:t>
      </w:r>
    </w:p>
    <w:p w14:paraId="64E3CE45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2502.02.04</w:t>
      </w:r>
      <w:r w:rsidRPr="009410C1">
        <w:tab/>
        <w:t>Futuros</w:t>
      </w:r>
    </w:p>
    <w:p w14:paraId="126D2BFD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2502.02.05</w:t>
      </w:r>
      <w:r w:rsidRPr="009410C1">
        <w:tab/>
        <w:t>Opciones</w:t>
      </w:r>
    </w:p>
    <w:p w14:paraId="013D47EE" w14:textId="77777777" w:rsidR="00F04CD3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2502.02.09</w:t>
      </w:r>
      <w:r w:rsidRPr="009410C1">
        <w:tab/>
        <w:t>Otros derivados de tasa de interés</w:t>
      </w:r>
    </w:p>
    <w:p w14:paraId="26FD1FB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2502.03</w:t>
      </w:r>
      <w:r w:rsidRPr="009410C1">
        <w:tab/>
      </w:r>
      <w:r w:rsidR="000E7AA7" w:rsidRPr="009410C1">
        <w:t>Derivados de instrumentos representativos de capital, deuda y commodities</w:t>
      </w:r>
    </w:p>
    <w:p w14:paraId="57B6C0C4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2502.03.01</w:t>
      </w:r>
      <w:r w:rsidRPr="009410C1">
        <w:tab/>
        <w:t>Swaps</w:t>
      </w:r>
    </w:p>
    <w:p w14:paraId="190E0C44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2502.03.02</w:t>
      </w:r>
      <w:r w:rsidRPr="009410C1">
        <w:tab/>
        <w:t xml:space="preserve">Forwards </w:t>
      </w:r>
    </w:p>
    <w:p w14:paraId="4AF93B75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2502.03.04</w:t>
      </w:r>
      <w:r w:rsidRPr="009410C1">
        <w:tab/>
        <w:t>Futuros</w:t>
      </w:r>
    </w:p>
    <w:p w14:paraId="566ADE87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2502.03.05</w:t>
      </w:r>
      <w:r w:rsidRPr="009410C1">
        <w:tab/>
        <w:t>Opciones</w:t>
      </w:r>
    </w:p>
    <w:p w14:paraId="5CE7D7E1" w14:textId="77777777" w:rsidR="000E7AA7" w:rsidRPr="009410C1" w:rsidRDefault="000E7AA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2502.03.09</w:t>
      </w:r>
      <w:r w:rsidRPr="009410C1">
        <w:tab/>
        <w:t>Otros derivados de capital, deuda y commodities</w:t>
      </w:r>
    </w:p>
    <w:p w14:paraId="4551AFB9" w14:textId="77777777" w:rsidR="000E7AA7" w:rsidRPr="009410C1" w:rsidRDefault="00F04CD3" w:rsidP="0012101E">
      <w:pPr>
        <w:pStyle w:val="normtab-2"/>
        <w:shd w:val="clear" w:color="auto" w:fill="FFFFFF"/>
        <w:ind w:right="142"/>
      </w:pPr>
      <w:r w:rsidRPr="009410C1">
        <w:t>2502.05</w:t>
      </w:r>
      <w:r w:rsidRPr="009410C1">
        <w:tab/>
      </w:r>
      <w:r w:rsidR="000E7AA7" w:rsidRPr="009410C1">
        <w:t>Derivados de crédito</w:t>
      </w:r>
    </w:p>
    <w:p w14:paraId="69CF3601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2502.05.01</w:t>
      </w:r>
      <w:r w:rsidRPr="009410C1">
        <w:tab/>
      </w:r>
      <w:r w:rsidR="000E7AA7" w:rsidRPr="009410C1">
        <w:t>Total Return Swaps</w:t>
      </w:r>
    </w:p>
    <w:p w14:paraId="4D57B07C" w14:textId="77777777" w:rsidR="003E18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2502.05.02</w:t>
      </w:r>
      <w:r w:rsidRPr="009410C1">
        <w:tab/>
      </w:r>
      <w:r w:rsidR="003E188B" w:rsidRPr="009410C1">
        <w:t>Credit Default Swaps</w:t>
      </w:r>
    </w:p>
    <w:p w14:paraId="381A6302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2502.05.09</w:t>
      </w:r>
      <w:r w:rsidRPr="009410C1">
        <w:tab/>
        <w:t>Otros</w:t>
      </w:r>
      <w:r w:rsidR="003E188B" w:rsidRPr="009410C1">
        <w:t xml:space="preserve"> derivados de credito</w:t>
      </w:r>
      <w:r w:rsidRPr="009410C1">
        <w:tab/>
      </w:r>
    </w:p>
    <w:p w14:paraId="67551506" w14:textId="77777777" w:rsidR="00F04CD3" w:rsidRPr="009410C1" w:rsidRDefault="003E188B" w:rsidP="0012101E">
      <w:pPr>
        <w:pStyle w:val="normtab-2"/>
        <w:shd w:val="clear" w:color="auto" w:fill="FFFFFF"/>
        <w:ind w:right="142"/>
      </w:pPr>
      <w:r w:rsidRPr="009410C1">
        <w:t>2502.09</w:t>
      </w:r>
      <w:r w:rsidRPr="009410C1">
        <w:tab/>
        <w:t>Otros productos</w:t>
      </w:r>
      <w:r w:rsidR="00F04CD3" w:rsidRPr="009410C1">
        <w:t xml:space="preserve"> financieros derivados</w:t>
      </w:r>
    </w:p>
    <w:p w14:paraId="46146417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750A930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2503</w:t>
      </w:r>
      <w:r w:rsidRPr="009410C1">
        <w:rPr>
          <w:rFonts w:ascii="Arial" w:hAnsi="Arial"/>
        </w:rPr>
        <w:tab/>
      </w:r>
      <w:r w:rsidR="003E188B" w:rsidRPr="009410C1">
        <w:rPr>
          <w:rFonts w:ascii="Arial" w:hAnsi="Arial"/>
        </w:rPr>
        <w:t>PRODUCTOS FINANCIEROS DERIVADOS CON FINES DE COBERTURA</w:t>
      </w:r>
      <w:r w:rsidR="00735E16" w:rsidRPr="009410C1">
        <w:rPr>
          <w:rFonts w:ascii="Arial" w:hAnsi="Arial"/>
        </w:rPr>
        <w:t xml:space="preserve"> </w:t>
      </w:r>
      <w:r w:rsidR="00735E16" w:rsidRPr="009410C1">
        <w:rPr>
          <w:rStyle w:val="Refdenotaalpie"/>
          <w:rFonts w:ascii="Arial" w:hAnsi="Arial"/>
        </w:rPr>
        <w:footnoteReference w:id="1144"/>
      </w:r>
    </w:p>
    <w:p w14:paraId="0C776052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lastRenderedPageBreak/>
        <w:t>2503.01</w:t>
      </w:r>
      <w:r w:rsidRPr="009410C1">
        <w:tab/>
        <w:t>Co</w:t>
      </w:r>
      <w:r w:rsidR="003E188B" w:rsidRPr="009410C1">
        <w:t xml:space="preserve">berturas de valor razonable </w:t>
      </w:r>
    </w:p>
    <w:p w14:paraId="5AB6E103" w14:textId="77777777" w:rsidR="003E18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2503.01.01</w:t>
      </w:r>
      <w:r w:rsidRPr="009410C1">
        <w:tab/>
      </w:r>
      <w:r w:rsidR="003E188B" w:rsidRPr="009410C1">
        <w:t>Derivados de moneda extranjera</w:t>
      </w:r>
    </w:p>
    <w:p w14:paraId="34E304E9" w14:textId="77777777" w:rsidR="003E188B" w:rsidRPr="009410C1" w:rsidRDefault="003E188B" w:rsidP="0012101E">
      <w:pPr>
        <w:pStyle w:val="normtab-4"/>
        <w:shd w:val="clear" w:color="auto" w:fill="FFFFFF"/>
        <w:ind w:right="142"/>
        <w:rPr>
          <w:lang w:val="en-US"/>
        </w:rPr>
      </w:pPr>
      <w:r w:rsidRPr="009410C1">
        <w:rPr>
          <w:lang w:val="en-US"/>
        </w:rPr>
        <w:t>2503.01.01.01</w:t>
      </w:r>
      <w:r w:rsidRPr="009410C1">
        <w:rPr>
          <w:lang w:val="en-US"/>
        </w:rPr>
        <w:tab/>
        <w:t>Swaps de Monedas (Cross-Currency Swaps)</w:t>
      </w:r>
    </w:p>
    <w:p w14:paraId="044029CD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2503.01.01.02</w:t>
      </w:r>
      <w:r w:rsidRPr="009410C1">
        <w:tab/>
        <w:t xml:space="preserve">Forwards </w:t>
      </w:r>
    </w:p>
    <w:p w14:paraId="2C905811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2503.01.01.04</w:t>
      </w:r>
      <w:r w:rsidRPr="009410C1">
        <w:tab/>
        <w:t>Futuros</w:t>
      </w:r>
    </w:p>
    <w:p w14:paraId="388F5FAA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2503.01.01.05</w:t>
      </w:r>
      <w:r w:rsidRPr="009410C1">
        <w:tab/>
        <w:t>Opciones</w:t>
      </w:r>
    </w:p>
    <w:p w14:paraId="6F55CE47" w14:textId="77777777" w:rsidR="003E188B" w:rsidRPr="009410C1" w:rsidRDefault="003E188B" w:rsidP="0012101E">
      <w:pPr>
        <w:pStyle w:val="normtab-4"/>
        <w:shd w:val="clear" w:color="auto" w:fill="FFFFFF"/>
        <w:ind w:right="142"/>
      </w:pPr>
      <w:r w:rsidRPr="009410C1">
        <w:t>2503.01.01.09</w:t>
      </w:r>
      <w:r w:rsidRPr="009410C1">
        <w:tab/>
        <w:t>Otros derivados de moneda extranjera</w:t>
      </w:r>
    </w:p>
    <w:p w14:paraId="49D76B9C" w14:textId="77777777" w:rsidR="00F51A8B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2503.01.02</w:t>
      </w:r>
      <w:r w:rsidRPr="009410C1">
        <w:tab/>
      </w:r>
      <w:r w:rsidR="00A85FB4" w:rsidRPr="009410C1">
        <w:t>Derivados de tasas de interés</w:t>
      </w:r>
    </w:p>
    <w:p w14:paraId="68481636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2503.01.02.01</w:t>
      </w:r>
      <w:r w:rsidRPr="009410C1">
        <w:tab/>
        <w:t>Swaps de Tasas de Interés</w:t>
      </w:r>
    </w:p>
    <w:p w14:paraId="30890DF4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2503.01.02.02</w:t>
      </w:r>
      <w:r w:rsidRPr="009410C1">
        <w:tab/>
        <w:t>Forwards</w:t>
      </w:r>
    </w:p>
    <w:p w14:paraId="14E9188B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2503.01.02.04</w:t>
      </w:r>
      <w:r w:rsidRPr="009410C1">
        <w:tab/>
        <w:t>Futuros</w:t>
      </w:r>
    </w:p>
    <w:p w14:paraId="4D5F4A3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2503.01.02.05</w:t>
      </w:r>
      <w:r w:rsidRPr="009410C1">
        <w:tab/>
        <w:t>Opciones</w:t>
      </w:r>
    </w:p>
    <w:p w14:paraId="5BAFD369" w14:textId="77777777" w:rsidR="00F04CD3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2503.01.02.09</w:t>
      </w:r>
      <w:r w:rsidRPr="009410C1">
        <w:tab/>
        <w:t>Otros derivados de tasa de interés</w:t>
      </w:r>
      <w:r w:rsidR="00F04CD3" w:rsidRPr="009410C1">
        <w:t xml:space="preserve"> </w:t>
      </w:r>
    </w:p>
    <w:p w14:paraId="034E4767" w14:textId="77777777" w:rsidR="00F51A8B" w:rsidRPr="009410C1" w:rsidRDefault="00F51A8B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2503.01.03</w:t>
      </w:r>
      <w:r w:rsidRPr="009410C1">
        <w:tab/>
        <w:t>Derivados de instrumentos representativos de capital, deuda y commodities</w:t>
      </w:r>
    </w:p>
    <w:p w14:paraId="6D15EF3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2503.01.03.01</w:t>
      </w:r>
      <w:r w:rsidRPr="009410C1">
        <w:tab/>
        <w:t>Swaps</w:t>
      </w:r>
    </w:p>
    <w:p w14:paraId="7D87F989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2503.01.03.02</w:t>
      </w:r>
      <w:r w:rsidRPr="009410C1">
        <w:tab/>
        <w:t xml:space="preserve">Forwards </w:t>
      </w:r>
    </w:p>
    <w:p w14:paraId="647CEFC8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2503.01.03.04</w:t>
      </w:r>
      <w:r w:rsidRPr="009410C1">
        <w:tab/>
        <w:t>Futuros</w:t>
      </w:r>
    </w:p>
    <w:p w14:paraId="2807C4F8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2503.01.03.05</w:t>
      </w:r>
      <w:r w:rsidRPr="009410C1">
        <w:tab/>
        <w:t>Opciones</w:t>
      </w:r>
    </w:p>
    <w:p w14:paraId="4D1C147E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2503.01.03.09</w:t>
      </w:r>
      <w:r w:rsidRPr="009410C1">
        <w:tab/>
        <w:t>Otros derivados de capital, deuda y commoditie</w:t>
      </w:r>
    </w:p>
    <w:p w14:paraId="494AFAAB" w14:textId="77777777" w:rsidR="00F51A8B" w:rsidRPr="009410C1" w:rsidRDefault="00F51A8B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2503.01.05</w:t>
      </w:r>
      <w:r w:rsidRPr="009410C1">
        <w:tab/>
        <w:t>Derivados de crédito</w:t>
      </w:r>
    </w:p>
    <w:p w14:paraId="5C7F443E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2503.01.05.01</w:t>
      </w:r>
      <w:r w:rsidRPr="009410C1">
        <w:tab/>
        <w:t>Total Return Swaps</w:t>
      </w:r>
    </w:p>
    <w:p w14:paraId="1969DB5D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2503.01.05.02</w:t>
      </w:r>
      <w:r w:rsidRPr="009410C1">
        <w:tab/>
        <w:t xml:space="preserve">Credit Default Swaps </w:t>
      </w:r>
    </w:p>
    <w:p w14:paraId="0D11344A" w14:textId="77777777" w:rsidR="00F51A8B" w:rsidRPr="009410C1" w:rsidRDefault="00F51A8B" w:rsidP="0012101E">
      <w:pPr>
        <w:pStyle w:val="normtab-4"/>
        <w:shd w:val="clear" w:color="auto" w:fill="FFFFFF"/>
        <w:ind w:right="142"/>
      </w:pPr>
      <w:r w:rsidRPr="009410C1">
        <w:t>2503.01.05.09</w:t>
      </w:r>
      <w:r w:rsidRPr="009410C1">
        <w:tab/>
        <w:t>Otros derivados de crédito</w:t>
      </w:r>
    </w:p>
    <w:p w14:paraId="680FA285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2503.01.09</w:t>
      </w:r>
      <w:r w:rsidRPr="009410C1">
        <w:tab/>
      </w:r>
      <w:r w:rsidR="00F51A8B" w:rsidRPr="009410C1">
        <w:t xml:space="preserve">Otros productos financieros derivados </w:t>
      </w:r>
    </w:p>
    <w:p w14:paraId="3ADAA58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2503.02</w:t>
      </w:r>
      <w:r w:rsidRPr="009410C1">
        <w:tab/>
      </w:r>
      <w:r w:rsidR="00F51A8B" w:rsidRPr="009410C1">
        <w:t>Cobertura</w:t>
      </w:r>
      <w:r w:rsidR="008911E7" w:rsidRPr="009410C1">
        <w:t>s</w:t>
      </w:r>
      <w:r w:rsidR="00F51A8B" w:rsidRPr="009410C1">
        <w:t xml:space="preserve"> de Flujos de Efectivo </w:t>
      </w:r>
    </w:p>
    <w:p w14:paraId="710D0461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2503.02.01</w:t>
      </w:r>
      <w:r w:rsidRPr="009410C1">
        <w:tab/>
      </w:r>
      <w:r w:rsidR="008911E7" w:rsidRPr="009410C1">
        <w:t xml:space="preserve">Derivados de moneda extranjera </w:t>
      </w:r>
    </w:p>
    <w:p w14:paraId="1B6E035D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2503.02.01.01</w:t>
      </w:r>
      <w:r w:rsidRPr="009410C1">
        <w:tab/>
        <w:t>Swaps de Monedas (Cross-Currency Swaps)</w:t>
      </w:r>
    </w:p>
    <w:p w14:paraId="6683BFA7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2503.02.01.02</w:t>
      </w:r>
      <w:r w:rsidRPr="009410C1">
        <w:tab/>
        <w:t xml:space="preserve">Forwards </w:t>
      </w:r>
    </w:p>
    <w:p w14:paraId="675C64B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2503.02.01.04</w:t>
      </w:r>
      <w:r w:rsidRPr="009410C1">
        <w:tab/>
        <w:t>Futuros</w:t>
      </w:r>
    </w:p>
    <w:p w14:paraId="5E900A9B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2503.02.01.05</w:t>
      </w:r>
      <w:r w:rsidRPr="009410C1">
        <w:tab/>
        <w:t>Opciones</w:t>
      </w:r>
    </w:p>
    <w:p w14:paraId="56F3C582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2503.02.01.09</w:t>
      </w:r>
      <w:r w:rsidRPr="009410C1">
        <w:tab/>
        <w:t>Otros derivados de moneda extranjera</w:t>
      </w:r>
    </w:p>
    <w:p w14:paraId="60ECE6F7" w14:textId="77777777" w:rsidR="008911E7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2503.02.02</w:t>
      </w:r>
      <w:r w:rsidRPr="009410C1">
        <w:tab/>
      </w:r>
      <w:r w:rsidR="008911E7" w:rsidRPr="009410C1">
        <w:t>Derivados de tasa de interés</w:t>
      </w:r>
    </w:p>
    <w:p w14:paraId="7B656A4B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2503.02.02.01</w:t>
      </w:r>
      <w:r w:rsidRPr="009410C1">
        <w:tab/>
        <w:t>Swaps de Tasas de Interés</w:t>
      </w:r>
    </w:p>
    <w:p w14:paraId="7CABB3E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2503.02.02.02</w:t>
      </w:r>
      <w:r w:rsidRPr="009410C1">
        <w:tab/>
        <w:t>Forwards</w:t>
      </w:r>
    </w:p>
    <w:p w14:paraId="6221C470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2503.02.02.04</w:t>
      </w:r>
      <w:r w:rsidRPr="009410C1">
        <w:tab/>
        <w:t>Futuros</w:t>
      </w:r>
    </w:p>
    <w:p w14:paraId="4479F1F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2503.02.02.05</w:t>
      </w:r>
      <w:r w:rsidRPr="009410C1">
        <w:tab/>
        <w:t>Opciones</w:t>
      </w:r>
    </w:p>
    <w:p w14:paraId="1543DB62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2503.02.02.09</w:t>
      </w:r>
      <w:r w:rsidRPr="009410C1">
        <w:tab/>
        <w:t>Otros derivados de tasa de interés</w:t>
      </w:r>
    </w:p>
    <w:p w14:paraId="67440BDA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2503.02.03</w:t>
      </w:r>
      <w:r w:rsidRPr="009410C1">
        <w:tab/>
        <w:t>Derivados de instrumentos representativos de capital, deuda y commodities</w:t>
      </w:r>
    </w:p>
    <w:p w14:paraId="38878E73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2503.02.03.01</w:t>
      </w:r>
      <w:r w:rsidRPr="009410C1">
        <w:tab/>
        <w:t>Swaps</w:t>
      </w:r>
    </w:p>
    <w:p w14:paraId="4370ACF7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2503.02.03.02</w:t>
      </w:r>
      <w:r w:rsidRPr="009410C1">
        <w:tab/>
        <w:t xml:space="preserve">Forwards </w:t>
      </w:r>
    </w:p>
    <w:p w14:paraId="54A85BBE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2503.02.03.04</w:t>
      </w:r>
      <w:r w:rsidRPr="009410C1">
        <w:tab/>
        <w:t>Futuros</w:t>
      </w:r>
    </w:p>
    <w:p w14:paraId="59D463F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2503.02.03.05</w:t>
      </w:r>
      <w:r w:rsidRPr="009410C1">
        <w:tab/>
        <w:t>Opciones</w:t>
      </w:r>
    </w:p>
    <w:p w14:paraId="440BA95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2503.02.03.09</w:t>
      </w:r>
      <w:r w:rsidRPr="009410C1">
        <w:tab/>
        <w:t>Otros derivados de capital, deuda y commodities</w:t>
      </w:r>
    </w:p>
    <w:p w14:paraId="0E6C2156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2503.02.05</w:t>
      </w:r>
      <w:r w:rsidRPr="009410C1">
        <w:tab/>
        <w:t>Derivados de crédito</w:t>
      </w:r>
    </w:p>
    <w:p w14:paraId="6547929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2503.02.05.01</w:t>
      </w:r>
      <w:r w:rsidRPr="009410C1">
        <w:tab/>
        <w:t>Total Return Swaps</w:t>
      </w:r>
    </w:p>
    <w:p w14:paraId="05CFAD76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2503.02.05.02</w:t>
      </w:r>
      <w:r w:rsidRPr="009410C1">
        <w:tab/>
        <w:t xml:space="preserve">Credit Default Swaps </w:t>
      </w:r>
    </w:p>
    <w:p w14:paraId="0B3E2BFC" w14:textId="77777777" w:rsidR="00F04CD3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2503.02.05.09</w:t>
      </w:r>
      <w:r w:rsidRPr="009410C1">
        <w:tab/>
        <w:t xml:space="preserve">Otros derivados de crédito </w:t>
      </w:r>
    </w:p>
    <w:p w14:paraId="6B2A2B26" w14:textId="77777777" w:rsidR="00F04CD3" w:rsidRPr="009410C1" w:rsidRDefault="00F04CD3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2503.02.09</w:t>
      </w:r>
      <w:r w:rsidRPr="009410C1">
        <w:tab/>
      </w:r>
      <w:r w:rsidR="008911E7" w:rsidRPr="009410C1">
        <w:t xml:space="preserve">Otros productos financieros derivados </w:t>
      </w:r>
    </w:p>
    <w:p w14:paraId="4BC65162" w14:textId="77777777" w:rsidR="008911E7" w:rsidRPr="009410C1" w:rsidRDefault="008911E7" w:rsidP="0012101E">
      <w:pPr>
        <w:pStyle w:val="normtab-2"/>
        <w:shd w:val="clear" w:color="auto" w:fill="FFFFFF"/>
        <w:ind w:right="142"/>
        <w:outlineLvl w:val="0"/>
      </w:pPr>
      <w:r w:rsidRPr="009410C1">
        <w:t>2503.03</w:t>
      </w:r>
      <w:r w:rsidRPr="009410C1">
        <w:tab/>
        <w:t>Macro-Coberturas de Valor Razonable por Riesgo de Tasa de Interés</w:t>
      </w:r>
    </w:p>
    <w:p w14:paraId="122CEAC1" w14:textId="77777777" w:rsidR="008911E7" w:rsidRPr="009410C1" w:rsidRDefault="008911E7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</w:pPr>
      <w:r w:rsidRPr="009410C1">
        <w:t>2503.03.02</w:t>
      </w:r>
      <w:r w:rsidRPr="009410C1">
        <w:tab/>
        <w:t>Derivados de tasa de interés</w:t>
      </w:r>
    </w:p>
    <w:p w14:paraId="6036B2E5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2503.03.02.01</w:t>
      </w:r>
      <w:r w:rsidRPr="009410C1">
        <w:tab/>
        <w:t>Swaps de Tasas de Interés</w:t>
      </w:r>
    </w:p>
    <w:p w14:paraId="2D79F1A8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2503.03.02.02</w:t>
      </w:r>
      <w:r w:rsidRPr="009410C1">
        <w:tab/>
        <w:t xml:space="preserve">Forwards </w:t>
      </w:r>
    </w:p>
    <w:p w14:paraId="3A38742D" w14:textId="77777777" w:rsidR="008911E7" w:rsidRPr="009410C1" w:rsidRDefault="008911E7" w:rsidP="0012101E">
      <w:pPr>
        <w:pStyle w:val="normtab-4"/>
        <w:shd w:val="clear" w:color="auto" w:fill="FFFFFF"/>
        <w:ind w:right="142"/>
      </w:pPr>
      <w:r w:rsidRPr="009410C1">
        <w:t>2503.03.02.09</w:t>
      </w:r>
      <w:r w:rsidRPr="009410C1">
        <w:tab/>
        <w:t>Otros derivados de tasa de interés</w:t>
      </w:r>
    </w:p>
    <w:p w14:paraId="22CDBA64" w14:textId="77777777" w:rsidR="00F04CD3" w:rsidRPr="009410C1" w:rsidRDefault="0027465E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 xml:space="preserve"> </w:t>
      </w:r>
    </w:p>
    <w:p w14:paraId="49745237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2504</w:t>
      </w:r>
      <w:r w:rsidRPr="009410C1">
        <w:rPr>
          <w:rFonts w:ascii="Arial" w:hAnsi="Arial"/>
        </w:rPr>
        <w:tab/>
        <w:t>CUENTAS  POR  PAGAR  DIVERSAS</w:t>
      </w:r>
    </w:p>
    <w:p w14:paraId="0E82D130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2504.01</w:t>
      </w:r>
      <w:r w:rsidRPr="009410C1">
        <w:tab/>
        <w:t xml:space="preserve">Acreedores por operaciones con tarjetas de </w:t>
      </w:r>
      <w:r w:rsidR="00CD3ACD" w:rsidRPr="009410C1">
        <w:t>débito y</w:t>
      </w:r>
      <w:r w:rsidRPr="009410C1">
        <w:t xml:space="preserve"> crédito</w:t>
      </w:r>
      <w:r w:rsidR="00CD3ACD" w:rsidRPr="009410C1">
        <w:rPr>
          <w:rStyle w:val="Refdenotaalpie"/>
        </w:rPr>
        <w:footnoteReference w:id="1145"/>
      </w:r>
    </w:p>
    <w:p w14:paraId="4B9FE3AC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2504.02</w:t>
      </w:r>
      <w:r w:rsidRPr="009410C1">
        <w:tab/>
        <w:t>Seguros por cuenta de  prestatarios</w:t>
      </w:r>
    </w:p>
    <w:p w14:paraId="4FEE110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lastRenderedPageBreak/>
        <w:t>2504.03</w:t>
      </w:r>
      <w:r w:rsidRPr="009410C1">
        <w:tab/>
        <w:t>Seguros por cuenta de  depositantes</w:t>
      </w:r>
    </w:p>
    <w:p w14:paraId="7B1027AF" w14:textId="77777777" w:rsidR="00F04CD3" w:rsidRPr="009410C1" w:rsidRDefault="00F04CD3" w:rsidP="0012101E">
      <w:pPr>
        <w:pStyle w:val="normtab-2"/>
        <w:shd w:val="clear" w:color="auto" w:fill="FFFFFF"/>
        <w:ind w:right="142"/>
        <w:outlineLvl w:val="0"/>
      </w:pPr>
      <w:r w:rsidRPr="009410C1">
        <w:t>2504.04</w:t>
      </w:r>
      <w:r w:rsidRPr="009410C1">
        <w:tab/>
        <w:t>Retenciones para declaratoria de fábrica</w:t>
      </w:r>
    </w:p>
    <w:p w14:paraId="35CF653A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2504.06</w:t>
      </w:r>
      <w:r w:rsidRPr="009410C1">
        <w:tab/>
        <w:t>Garantías por alquileres</w:t>
      </w:r>
    </w:p>
    <w:p w14:paraId="706B3743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2504.07</w:t>
      </w:r>
      <w:r w:rsidRPr="009410C1">
        <w:tab/>
        <w:t>Suscripción de acciones</w:t>
      </w:r>
    </w:p>
    <w:p w14:paraId="5C33F355" w14:textId="77777777" w:rsidR="00F04CD3" w:rsidRPr="009410C1" w:rsidRDefault="00F04CD3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Cuotas por bienes recibidos en arrendamiento financiero</w:t>
      </w:r>
    </w:p>
    <w:p w14:paraId="500AF698" w14:textId="77777777" w:rsidR="00F04CD3" w:rsidRPr="009410C1" w:rsidRDefault="00F04CD3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Obligaciones por contratos de capitalización inmobiliaria sobre bienes en construcción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46"/>
      </w:r>
    </w:p>
    <w:p w14:paraId="4FA30294" w14:textId="77777777" w:rsidR="00F04CD3" w:rsidRPr="009410C1" w:rsidRDefault="006C0257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 xml:space="preserve"> Capitalización individual en contratos de capitalización inmobiliaria</w:t>
      </w:r>
      <w:r w:rsidR="0027465E" w:rsidRPr="009410C1">
        <w:rPr>
          <w:rStyle w:val="Refdenotaalpie"/>
        </w:rPr>
        <w:footnoteReference w:id="1147"/>
      </w:r>
      <w:r w:rsidR="00F04CD3" w:rsidRPr="009410C1">
        <w:t xml:space="preserve"> </w:t>
      </w:r>
    </w:p>
    <w:p w14:paraId="3BA6CE0B" w14:textId="77777777" w:rsidR="006C0257" w:rsidRPr="009410C1" w:rsidRDefault="006C0257" w:rsidP="00CA3CC6">
      <w:pPr>
        <w:pStyle w:val="normtab-2"/>
        <w:numPr>
          <w:ilvl w:val="2"/>
          <w:numId w:val="169"/>
        </w:numPr>
        <w:shd w:val="clear" w:color="auto" w:fill="FFFFFF"/>
        <w:ind w:right="142"/>
      </w:pPr>
      <w:r w:rsidRPr="009410C1">
        <w:t>Aportes</w:t>
      </w:r>
      <w:bookmarkStart w:id="24" w:name="_Ref456107112"/>
      <w:r w:rsidRPr="009410C1">
        <w:rPr>
          <w:rStyle w:val="Refdenotaalpie"/>
        </w:rPr>
        <w:footnoteReference w:id="1148"/>
      </w:r>
      <w:bookmarkEnd w:id="24"/>
    </w:p>
    <w:p w14:paraId="093B5384" w14:textId="77777777" w:rsidR="006C0257" w:rsidRPr="009410C1" w:rsidRDefault="006C0257" w:rsidP="000870DE">
      <w:pPr>
        <w:pStyle w:val="normtab-2"/>
        <w:numPr>
          <w:ilvl w:val="2"/>
          <w:numId w:val="169"/>
        </w:numPr>
        <w:shd w:val="clear" w:color="auto" w:fill="FFFFFF"/>
        <w:ind w:right="142"/>
      </w:pPr>
      <w:r w:rsidRPr="009410C1">
        <w:t>Intereses</w:t>
      </w:r>
      <w:r w:rsidR="000870DE" w:rsidRPr="009410C1">
        <w:rPr>
          <w:rStyle w:val="Refdenotaalpie"/>
        </w:rPr>
        <w:footnoteReference w:id="1149"/>
      </w:r>
    </w:p>
    <w:p w14:paraId="43FFA86C" w14:textId="77777777" w:rsidR="0042535B" w:rsidRPr="009410C1" w:rsidRDefault="0042535B" w:rsidP="0012101E">
      <w:pPr>
        <w:pStyle w:val="normtab-2"/>
        <w:numPr>
          <w:ilvl w:val="1"/>
          <w:numId w:val="169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9410C1">
        <w:t>Cuentas por pagar por operaciones de reporte</w:t>
      </w:r>
      <w:r w:rsidR="00DB21BB" w:rsidRPr="009410C1">
        <w:rPr>
          <w:rStyle w:val="Refdenotaalpie"/>
        </w:rPr>
        <w:footnoteReference w:id="1150"/>
      </w:r>
    </w:p>
    <w:p w14:paraId="41ED1D49" w14:textId="77777777" w:rsidR="0042535B" w:rsidRPr="009410C1" w:rsidRDefault="0042535B" w:rsidP="00590AD7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</w:t>
      </w:r>
      <w:r w:rsidRPr="009410C1">
        <w:rPr>
          <w:rFonts w:ascii="Arial" w:hAnsi="Arial"/>
          <w:snapToGrid w:val="0"/>
          <w:sz w:val="18"/>
          <w:lang w:val="es-ES"/>
        </w:rPr>
        <w:tab/>
        <w:t xml:space="preserve">Operaciones con el Banco Central de Reserva del Perú 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1"/>
      </w:r>
    </w:p>
    <w:p w14:paraId="4089627F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2"/>
      </w:r>
    </w:p>
    <w:p w14:paraId="719467F8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3"/>
      </w:r>
    </w:p>
    <w:p w14:paraId="65657A05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2504.11.01.03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4"/>
      </w:r>
    </w:p>
    <w:p w14:paraId="0107056F" w14:textId="77777777" w:rsidR="0042535B" w:rsidRPr="009410C1" w:rsidRDefault="0042535B" w:rsidP="0012101E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Empresas del Sistema Financiero del país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5"/>
      </w:r>
    </w:p>
    <w:p w14:paraId="05683138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6"/>
      </w:r>
    </w:p>
    <w:p w14:paraId="0934E62C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7"/>
      </w:r>
    </w:p>
    <w:p w14:paraId="4D6EE721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2504.11.02.03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8"/>
      </w:r>
    </w:p>
    <w:p w14:paraId="32A5BFF3" w14:textId="77777777" w:rsidR="0042535B" w:rsidRPr="009410C1" w:rsidRDefault="0042535B" w:rsidP="0012101E">
      <w:pPr>
        <w:shd w:val="clear" w:color="auto" w:fill="FFFFFF"/>
        <w:ind w:left="855" w:firstLine="138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otras contrapartes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59"/>
      </w:r>
    </w:p>
    <w:p w14:paraId="1BC1ACF7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2504.11.09.01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con compromiso de recompra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60"/>
      </w:r>
    </w:p>
    <w:p w14:paraId="7015317B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venta y compra simultáneas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61"/>
      </w:r>
    </w:p>
    <w:p w14:paraId="78182CE6" w14:textId="77777777" w:rsidR="0042535B" w:rsidRPr="009410C1" w:rsidRDefault="0042535B" w:rsidP="0012101E">
      <w:pPr>
        <w:shd w:val="clear" w:color="auto" w:fill="FFFFFF"/>
        <w:ind w:left="855" w:firstLine="421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2504.11.09.03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de transferencia temporal de valores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62"/>
      </w:r>
    </w:p>
    <w:p w14:paraId="527F5F13" w14:textId="77777777" w:rsidR="0042535B" w:rsidRPr="009410C1" w:rsidRDefault="0042535B" w:rsidP="0012101E">
      <w:pPr>
        <w:shd w:val="clear" w:color="auto" w:fill="FFFFFF"/>
        <w:ind w:left="855" w:hanging="146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2504.12</w:t>
      </w:r>
      <w:r w:rsidRPr="009410C1">
        <w:rPr>
          <w:rFonts w:ascii="Arial" w:hAnsi="Arial"/>
          <w:snapToGrid w:val="0"/>
          <w:sz w:val="18"/>
          <w:lang w:val="es-ES"/>
        </w:rPr>
        <w:tab/>
        <w:t xml:space="preserve">  Cuentas por pagar por ventas en corto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63"/>
      </w:r>
    </w:p>
    <w:p w14:paraId="7B6F4EEA" w14:textId="77777777" w:rsidR="0042535B" w:rsidRPr="009410C1" w:rsidRDefault="0042535B" w:rsidP="0012101E">
      <w:pPr>
        <w:shd w:val="clear" w:color="auto" w:fill="FFFFFF"/>
        <w:ind w:left="855" w:firstLine="563"/>
        <w:jc w:val="both"/>
        <w:outlineLvl w:val="0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2504.12.02</w:t>
      </w:r>
      <w:r w:rsidRPr="009410C1">
        <w:rPr>
          <w:rFonts w:ascii="Arial" w:hAnsi="Arial"/>
          <w:snapToGrid w:val="0"/>
          <w:sz w:val="18"/>
          <w:lang w:val="es-ES"/>
        </w:rPr>
        <w:tab/>
        <w:t>Operaciones con Empresas del Sistema Financiero del país</w:t>
      </w:r>
      <w:r w:rsidR="00DB21BB" w:rsidRPr="009410C1">
        <w:rPr>
          <w:rStyle w:val="Refdenotaalpie"/>
          <w:rFonts w:ascii="Arial" w:hAnsi="Arial"/>
          <w:snapToGrid w:val="0"/>
          <w:sz w:val="18"/>
          <w:lang w:val="es-ES"/>
        </w:rPr>
        <w:footnoteReference w:id="1164"/>
      </w:r>
    </w:p>
    <w:p w14:paraId="7833603D" w14:textId="77777777" w:rsidR="0042535B" w:rsidRPr="009410C1" w:rsidRDefault="0042535B" w:rsidP="0012101E">
      <w:pPr>
        <w:pStyle w:val="normtab-2"/>
        <w:shd w:val="clear" w:color="auto" w:fill="FFFFFF"/>
        <w:tabs>
          <w:tab w:val="clear" w:pos="1559"/>
        </w:tabs>
        <w:ind w:left="855" w:right="142" w:firstLine="563"/>
      </w:pPr>
      <w:r w:rsidRPr="009410C1">
        <w:t>2504.12.09</w:t>
      </w:r>
      <w:r w:rsidRPr="009410C1">
        <w:tab/>
        <w:t>Operaciones con otras contrapartes</w:t>
      </w:r>
      <w:r w:rsidR="00DB21BB" w:rsidRPr="009410C1">
        <w:rPr>
          <w:rStyle w:val="Refdenotaalpie"/>
        </w:rPr>
        <w:footnoteReference w:id="1165"/>
      </w:r>
    </w:p>
    <w:p w14:paraId="66000077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2504.19</w:t>
      </w:r>
      <w:r w:rsidRPr="009410C1">
        <w:tab/>
        <w:t>Otros</w:t>
      </w:r>
    </w:p>
    <w:p w14:paraId="291EBC4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B29007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2505</w:t>
      </w:r>
      <w:r w:rsidRPr="009410C1">
        <w:rPr>
          <w:rFonts w:ascii="Arial" w:hAnsi="Arial"/>
        </w:rPr>
        <w:tab/>
        <w:t>DIVIDENDOS, PARTICIPACIONES Y REMUNERACIONES POR PAGAR</w:t>
      </w:r>
    </w:p>
    <w:p w14:paraId="0F0318C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2505.01</w:t>
      </w:r>
      <w:r w:rsidRPr="009410C1">
        <w:tab/>
        <w:t>Dividendos por pagar</w:t>
      </w:r>
    </w:p>
    <w:p w14:paraId="04D9DAA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2505.02</w:t>
      </w:r>
      <w:r w:rsidRPr="009410C1">
        <w:tab/>
        <w:t>Participaciones por pagar</w:t>
      </w:r>
    </w:p>
    <w:p w14:paraId="34A58B56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2505.03</w:t>
      </w:r>
      <w:r w:rsidRPr="009410C1">
        <w:tab/>
        <w:t>Vacaciones por pagar</w:t>
      </w:r>
    </w:p>
    <w:p w14:paraId="4DDF4034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2505.04</w:t>
      </w:r>
      <w:r w:rsidRPr="009410C1">
        <w:tab/>
        <w:t>Remuneraciones por pagar</w:t>
      </w:r>
    </w:p>
    <w:p w14:paraId="08AEDC31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2505.05</w:t>
      </w:r>
      <w:r w:rsidRPr="009410C1">
        <w:tab/>
        <w:t>Honorarios por pagar</w:t>
      </w:r>
    </w:p>
    <w:p w14:paraId="3741FA5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2505.06</w:t>
      </w:r>
      <w:r w:rsidRPr="009410C1">
        <w:tab/>
        <w:t>Dietas por pagar</w:t>
      </w:r>
    </w:p>
    <w:p w14:paraId="792E0B29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2505.09</w:t>
      </w:r>
      <w:r w:rsidRPr="009410C1">
        <w:tab/>
        <w:t xml:space="preserve">Otros gastos de personal </w:t>
      </w:r>
    </w:p>
    <w:p w14:paraId="766F1422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E646074" w14:textId="77777777" w:rsidR="00F04CD3" w:rsidRPr="009410C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9410C1">
        <w:rPr>
          <w:rFonts w:ascii="Arial" w:hAnsi="Arial"/>
        </w:rPr>
        <w:t>2506</w:t>
      </w:r>
      <w:r w:rsidRPr="009410C1">
        <w:rPr>
          <w:rFonts w:ascii="Arial" w:hAnsi="Arial"/>
        </w:rPr>
        <w:tab/>
        <w:t>PROVEEDORES</w:t>
      </w:r>
    </w:p>
    <w:p w14:paraId="0BD4FE9C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2506.01</w:t>
      </w:r>
      <w:r w:rsidRPr="009410C1">
        <w:tab/>
        <w:t>Proveedores  de bienes</w:t>
      </w:r>
    </w:p>
    <w:p w14:paraId="0538708E" w14:textId="77777777" w:rsidR="00F04CD3" w:rsidRPr="009410C1" w:rsidRDefault="00F04CD3" w:rsidP="0012101E">
      <w:pPr>
        <w:pStyle w:val="normtab-2"/>
        <w:shd w:val="clear" w:color="auto" w:fill="FFFFFF"/>
        <w:ind w:right="142"/>
      </w:pPr>
      <w:r w:rsidRPr="009410C1">
        <w:t>2506.02</w:t>
      </w:r>
      <w:r w:rsidRPr="009410C1">
        <w:tab/>
        <w:t>Proveedores de servicios</w:t>
      </w:r>
    </w:p>
    <w:p w14:paraId="6142AECE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142"/>
        </w:tabs>
        <w:spacing w:line="220" w:lineRule="exact"/>
        <w:ind w:left="284" w:right="142" w:hanging="284"/>
        <w:jc w:val="left"/>
        <w:rPr>
          <w:rFonts w:ascii="Arial" w:hAnsi="Arial"/>
        </w:rPr>
      </w:pPr>
    </w:p>
    <w:p w14:paraId="56391004" w14:textId="77777777" w:rsidR="00F04CD3" w:rsidRPr="009410C1" w:rsidRDefault="00F04CD3" w:rsidP="0012101E">
      <w:pPr>
        <w:pStyle w:val="Normal1"/>
        <w:shd w:val="clear" w:color="auto" w:fill="FFFFFF"/>
        <w:tabs>
          <w:tab w:val="clear" w:pos="227"/>
          <w:tab w:val="clear" w:pos="680"/>
          <w:tab w:val="left" w:pos="142"/>
          <w:tab w:val="left" w:pos="567"/>
        </w:tabs>
        <w:spacing w:line="220" w:lineRule="exact"/>
        <w:ind w:left="426" w:right="142" w:hanging="426"/>
        <w:jc w:val="left"/>
        <w:rPr>
          <w:b w:val="0"/>
        </w:rPr>
      </w:pPr>
      <w:r w:rsidRPr="009410C1">
        <w:rPr>
          <w:rFonts w:ascii="Arial" w:hAnsi="Arial"/>
        </w:rPr>
        <w:t xml:space="preserve">2507 </w:t>
      </w:r>
      <w:r w:rsidR="00021479" w:rsidRPr="009410C1">
        <w:rPr>
          <w:rFonts w:ascii="Arial" w:hAnsi="Arial"/>
        </w:rPr>
        <w:t>PRIMAS AL FONDO DE SEGURO DE DEPÓSITOS, APORTES Y OBLIGACIONES CON             INSTITUCIONES RECAUDADORAS DE TRIBUTOS</w:t>
      </w:r>
      <w:r w:rsidR="00021479" w:rsidRPr="009410C1">
        <w:rPr>
          <w:rStyle w:val="Refdenotaalpie"/>
          <w:rFonts w:ascii="Arial" w:hAnsi="Arial"/>
        </w:rPr>
        <w:footnoteReference w:id="1166"/>
      </w:r>
    </w:p>
    <w:p w14:paraId="66285AF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2507.01</w:t>
      </w:r>
      <w:r w:rsidRPr="009410C1">
        <w:tab/>
        <w:t>Primas al Fondo de Seguro de Depósitos</w:t>
      </w:r>
    </w:p>
    <w:p w14:paraId="3536BD0D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2507.02</w:t>
      </w:r>
      <w:r w:rsidRPr="009410C1">
        <w:tab/>
        <w:t>Aporte a la Federación Peruana de Cajas Municipales de Ahorro y Crédito</w:t>
      </w:r>
    </w:p>
    <w:p w14:paraId="0FFF7737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2507.03</w:t>
      </w:r>
      <w:r w:rsidRPr="009410C1">
        <w:tab/>
        <w:t>Tributos por cuenta propia</w:t>
      </w:r>
      <w:r w:rsidRPr="009410C1">
        <w:rPr>
          <w:rStyle w:val="Refdenotaalpie"/>
        </w:rPr>
        <w:footnoteReference w:id="1167"/>
      </w:r>
    </w:p>
    <w:p w14:paraId="568D2423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2507.03.01</w:t>
      </w:r>
      <w:r w:rsidRPr="009410C1">
        <w:rPr>
          <w:szCs w:val="18"/>
        </w:rPr>
        <w:tab/>
        <w:t>Impuesto a la Renta</w:t>
      </w:r>
      <w:r w:rsidRPr="009410C1">
        <w:rPr>
          <w:rStyle w:val="Refdenotaalpie"/>
          <w:szCs w:val="18"/>
        </w:rPr>
        <w:footnoteReference w:id="1168"/>
      </w:r>
    </w:p>
    <w:p w14:paraId="7FB04487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2507.03.02</w:t>
      </w:r>
      <w:r w:rsidRPr="009410C1">
        <w:rPr>
          <w:szCs w:val="18"/>
        </w:rPr>
        <w:tab/>
        <w:t>Impuesto General a las Ventas</w:t>
      </w:r>
      <w:r w:rsidRPr="009410C1">
        <w:rPr>
          <w:rStyle w:val="Refdenotaalpie"/>
          <w:szCs w:val="18"/>
        </w:rPr>
        <w:footnoteReference w:id="1169"/>
      </w:r>
    </w:p>
    <w:p w14:paraId="2841EBE0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2507.03.03</w:t>
      </w:r>
      <w:r w:rsidRPr="009410C1">
        <w:rPr>
          <w:szCs w:val="18"/>
        </w:rPr>
        <w:tab/>
        <w:t>Otras Contribuciones</w:t>
      </w:r>
      <w:r w:rsidRPr="009410C1">
        <w:rPr>
          <w:rStyle w:val="Refdenotaalpie"/>
          <w:szCs w:val="18"/>
        </w:rPr>
        <w:footnoteReference w:id="1170"/>
      </w:r>
    </w:p>
    <w:p w14:paraId="0402BB88" w14:textId="77777777" w:rsidR="00C838E8" w:rsidRPr="009410C1" w:rsidRDefault="00C838E8" w:rsidP="0012101E">
      <w:pPr>
        <w:pStyle w:val="normtab-3"/>
        <w:shd w:val="clear" w:color="auto" w:fill="FFFFFF"/>
        <w:tabs>
          <w:tab w:val="left" w:pos="2160"/>
          <w:tab w:val="left" w:pos="2880"/>
          <w:tab w:val="left" w:pos="3600"/>
          <w:tab w:val="left" w:pos="4320"/>
          <w:tab w:val="left" w:pos="4716"/>
        </w:tabs>
        <w:ind w:right="142"/>
        <w:rPr>
          <w:szCs w:val="18"/>
        </w:rPr>
      </w:pPr>
      <w:r w:rsidRPr="009410C1">
        <w:rPr>
          <w:szCs w:val="18"/>
        </w:rPr>
        <w:t>2507.03.09</w:t>
      </w:r>
      <w:r w:rsidRPr="009410C1">
        <w:rPr>
          <w:szCs w:val="18"/>
        </w:rPr>
        <w:tab/>
        <w:t>Otros tributos por cuenta propia</w:t>
      </w:r>
      <w:r w:rsidRPr="009410C1">
        <w:rPr>
          <w:rStyle w:val="Refdenotaalpie"/>
          <w:szCs w:val="18"/>
        </w:rPr>
        <w:footnoteReference w:id="1171"/>
      </w:r>
    </w:p>
    <w:p w14:paraId="77E10AFF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2507.04</w:t>
      </w:r>
      <w:r w:rsidRPr="009410C1">
        <w:tab/>
      </w:r>
      <w:r w:rsidRPr="009410C1">
        <w:tab/>
        <w:t>Administradoras Privadas de Fondos de Pensiones</w:t>
      </w:r>
      <w:r w:rsidRPr="009410C1">
        <w:rPr>
          <w:rStyle w:val="Refdenotaalpie"/>
        </w:rPr>
        <w:footnoteReference w:id="1172"/>
      </w:r>
    </w:p>
    <w:p w14:paraId="0F6FDA7E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2507.05</w:t>
      </w:r>
      <w:r w:rsidRPr="009410C1">
        <w:tab/>
      </w:r>
      <w:r w:rsidRPr="009410C1">
        <w:tab/>
        <w:t>Tributos retenidos</w:t>
      </w:r>
      <w:r w:rsidRPr="009410C1">
        <w:rPr>
          <w:rStyle w:val="Refdenotaalpie"/>
        </w:rPr>
        <w:footnoteReference w:id="1173"/>
      </w:r>
    </w:p>
    <w:p w14:paraId="511DBF02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2507.06</w:t>
      </w:r>
      <w:r w:rsidRPr="009410C1">
        <w:tab/>
      </w:r>
      <w:r w:rsidRPr="009410C1">
        <w:tab/>
        <w:t>Tributos recaudados</w:t>
      </w:r>
      <w:r w:rsidRPr="009410C1">
        <w:rPr>
          <w:rStyle w:val="Refdenotaalpie"/>
        </w:rPr>
        <w:footnoteReference w:id="1174"/>
      </w:r>
    </w:p>
    <w:p w14:paraId="7D358225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08CEBE28" w14:textId="77777777" w:rsidR="00F04CD3" w:rsidRPr="009410C1" w:rsidRDefault="00F04CD3" w:rsidP="0012101E">
      <w:pPr>
        <w:pStyle w:val="Normal1"/>
        <w:shd w:val="clear" w:color="auto" w:fill="FFFFFF"/>
        <w:tabs>
          <w:tab w:val="clear" w:pos="680"/>
          <w:tab w:val="left" w:pos="142"/>
        </w:tabs>
        <w:spacing w:line="220" w:lineRule="exact"/>
        <w:ind w:left="284" w:right="142" w:hanging="284"/>
        <w:jc w:val="left"/>
        <w:outlineLvl w:val="0"/>
        <w:rPr>
          <w:rFonts w:ascii="Arial" w:hAnsi="Arial"/>
        </w:rPr>
      </w:pPr>
      <w:r w:rsidRPr="009410C1">
        <w:rPr>
          <w:rFonts w:ascii="Arial" w:hAnsi="Arial"/>
        </w:rPr>
        <w:tab/>
        <w:t>2508 GASTOS  POR  PAGAR DE CUENTAS POR PAGAR</w:t>
      </w:r>
    </w:p>
    <w:p w14:paraId="7E61A99E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2508.01</w:t>
      </w:r>
      <w:r w:rsidRPr="009410C1">
        <w:tab/>
        <w:t xml:space="preserve">Gastos por  pagar de cuentas por pagar </w:t>
      </w:r>
      <w:r w:rsidR="00D97C1A" w:rsidRPr="009410C1">
        <w:t>diversas</w:t>
      </w:r>
      <w:r w:rsidR="00D97C1A" w:rsidRPr="009410C1">
        <w:rPr>
          <w:rStyle w:val="Refdenotaalpie"/>
        </w:rPr>
        <w:footnoteReference w:id="1175"/>
      </w:r>
    </w:p>
    <w:p w14:paraId="03B50F3C" w14:textId="77777777" w:rsidR="00D97C1A" w:rsidRPr="009410C1" w:rsidRDefault="00D97C1A" w:rsidP="0012101E">
      <w:pPr>
        <w:pStyle w:val="normtab-2"/>
        <w:shd w:val="clear" w:color="auto" w:fill="FFFFFF"/>
        <w:spacing w:line="220" w:lineRule="exact"/>
        <w:ind w:right="142" w:hanging="538"/>
      </w:pPr>
      <w:r w:rsidRPr="009410C1">
        <w:t>2508.01.01</w:t>
      </w:r>
      <w:r w:rsidRPr="009410C1">
        <w:tab/>
        <w:t>Intereses y gastos por pagar por operaciones de reporte</w:t>
      </w:r>
      <w:r w:rsidRPr="009410C1">
        <w:rPr>
          <w:rStyle w:val="Refdenotaalpie"/>
        </w:rPr>
        <w:footnoteReference w:id="1176"/>
      </w:r>
    </w:p>
    <w:p w14:paraId="54161596" w14:textId="77777777" w:rsidR="00D97C1A" w:rsidRPr="009410C1" w:rsidRDefault="00D97C1A" w:rsidP="0012101E">
      <w:pPr>
        <w:pStyle w:val="normtab-2"/>
        <w:shd w:val="clear" w:color="auto" w:fill="FFFFFF"/>
        <w:spacing w:line="220" w:lineRule="exact"/>
        <w:ind w:right="142" w:hanging="538"/>
      </w:pPr>
      <w:r w:rsidRPr="009410C1">
        <w:t>2508.01.09</w:t>
      </w:r>
      <w:r w:rsidRPr="009410C1">
        <w:tab/>
        <w:t>Intereses y gastos por pagar por otras cuentas por pagar diversas</w:t>
      </w:r>
      <w:r w:rsidRPr="009410C1">
        <w:rPr>
          <w:rStyle w:val="Refdenotaalpie"/>
        </w:rPr>
        <w:footnoteReference w:id="1177"/>
      </w:r>
    </w:p>
    <w:p w14:paraId="6E46FC72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2508.09</w:t>
      </w:r>
      <w:r w:rsidRPr="009410C1">
        <w:tab/>
      </w:r>
      <w:r w:rsidR="00FA7EC3" w:rsidRPr="009410C1">
        <w:t>G</w:t>
      </w:r>
      <w:r w:rsidRPr="009410C1">
        <w:t xml:space="preserve">astos </w:t>
      </w:r>
      <w:r w:rsidR="00FA7EC3" w:rsidRPr="009410C1">
        <w:t xml:space="preserve">de otras cuentas </w:t>
      </w:r>
      <w:r w:rsidRPr="009410C1">
        <w:t xml:space="preserve">por  pagar </w:t>
      </w:r>
      <w:r w:rsidR="00FA7EC3" w:rsidRPr="009410C1">
        <w:rPr>
          <w:rStyle w:val="Refdenotaalpie"/>
        </w:rPr>
        <w:footnoteReference w:id="1178"/>
      </w:r>
    </w:p>
    <w:p w14:paraId="344FA344" w14:textId="77777777" w:rsidR="00F04CD3" w:rsidRPr="009410C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E37394C" w14:textId="77777777" w:rsidR="002C7C5C" w:rsidRPr="009410C1" w:rsidRDefault="002C7C5C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579E1165" w14:textId="77777777" w:rsidR="002C7C5C" w:rsidRPr="009410C1" w:rsidRDefault="002C7C5C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60E2209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  <w:r w:rsidRPr="009410C1">
        <w:rPr>
          <w:rFonts w:ascii="Arial" w:hAnsi="Arial"/>
          <w:u w:val="single"/>
        </w:rPr>
        <w:t>26</w:t>
      </w:r>
      <w:r w:rsidRPr="009410C1">
        <w:rPr>
          <w:rFonts w:ascii="Arial" w:hAnsi="Arial"/>
          <w:u w:val="single"/>
        </w:rPr>
        <w:tab/>
        <w:t>ADEUDOS Y OBLIGACIONES  FINANCIERAS A LARGO PLAZO</w:t>
      </w:r>
    </w:p>
    <w:p w14:paraId="473CA503" w14:textId="77777777" w:rsidR="002C7C5C" w:rsidRPr="009410C1" w:rsidRDefault="002C7C5C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C933396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2602</w:t>
      </w:r>
      <w:r w:rsidRPr="009410C1">
        <w:rPr>
          <w:rFonts w:ascii="Arial" w:hAnsi="Arial"/>
        </w:rPr>
        <w:tab/>
        <w:t xml:space="preserve">ADEUDOS  Y  OBLIGACIONES  CON  LA CORPORACIÓN  FINANCIERA  DE DESARROLLO </w:t>
      </w:r>
      <w:r w:rsidR="008C5949" w:rsidRPr="009410C1">
        <w:rPr>
          <w:rStyle w:val="Refdenotaalpie"/>
          <w:rFonts w:ascii="Arial" w:hAnsi="Arial"/>
        </w:rPr>
        <w:footnoteReference w:id="1179"/>
      </w:r>
    </w:p>
    <w:p w14:paraId="362EF6FB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2602.02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0"/>
      </w:r>
    </w:p>
    <w:p w14:paraId="42C5CDD4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2602.02.01</w:t>
      </w:r>
      <w:r w:rsidRPr="009410C1">
        <w:tab/>
      </w:r>
      <w:r w:rsidR="005F5E1C" w:rsidRPr="009410C1">
        <w:t>Redimibles</w:t>
      </w:r>
    </w:p>
    <w:p w14:paraId="39762544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2602.02.01.01 No subordinados</w:t>
      </w:r>
    </w:p>
    <w:p w14:paraId="0480871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2602.02.01.02 Subordinados</w:t>
      </w:r>
    </w:p>
    <w:p w14:paraId="51CB0140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2602.02.02</w:t>
      </w:r>
      <w:r w:rsidRPr="009410C1">
        <w:tab/>
      </w:r>
      <w:r w:rsidR="005F5E1C" w:rsidRPr="009410C1">
        <w:t>No redimibles</w:t>
      </w:r>
    </w:p>
    <w:p w14:paraId="73FBDF2B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2602.02.02.01 No subordinados</w:t>
      </w:r>
    </w:p>
    <w:p w14:paraId="20AD7C8B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2602.02.02.02 Subordinados</w:t>
      </w:r>
    </w:p>
    <w:p w14:paraId="3A8FA727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2602.02.03</w:t>
      </w:r>
      <w:r w:rsidRPr="009410C1">
        <w:tab/>
      </w:r>
      <w:r w:rsidR="005F5E1C" w:rsidRPr="009410C1">
        <w:t>Convertibles en acciones</w:t>
      </w:r>
    </w:p>
    <w:p w14:paraId="340C680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2602.02.03.01 No subordinados</w:t>
      </w:r>
    </w:p>
    <w:p w14:paraId="5AFF7463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2602.02.03.02 Subordinados</w:t>
      </w:r>
    </w:p>
    <w:p w14:paraId="1520DB60" w14:textId="77777777" w:rsidR="00F04CD3" w:rsidRPr="009410C1" w:rsidRDefault="0027465E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rPr>
          <w:vertAlign w:val="superscript"/>
        </w:rPr>
        <w:t xml:space="preserve"> </w:t>
      </w:r>
      <w:r w:rsidR="00F04CD3" w:rsidRPr="009410C1">
        <w:t>2602.09</w:t>
      </w:r>
      <w:r w:rsidR="00F04CD3" w:rsidRPr="009410C1">
        <w:tab/>
        <w:t xml:space="preserve">Otras obligaciones </w:t>
      </w:r>
    </w:p>
    <w:p w14:paraId="288CAA73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773B693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2603</w:t>
      </w:r>
      <w:r w:rsidRPr="009410C1">
        <w:rPr>
          <w:rFonts w:ascii="Arial" w:hAnsi="Arial"/>
        </w:rPr>
        <w:tab/>
        <w:t>ADEUDOS Y OBLIGACIONES CON EMPRESAS DEL SISTEMA FINANCIERO DEL PAÍS</w:t>
      </w:r>
    </w:p>
    <w:p w14:paraId="6D2FF31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lastRenderedPageBreak/>
        <w:t>2603.02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1"/>
      </w:r>
    </w:p>
    <w:p w14:paraId="638E1425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2603.02.01</w:t>
      </w:r>
      <w:r w:rsidRPr="009410C1">
        <w:tab/>
        <w:t>Redimibles</w:t>
      </w:r>
    </w:p>
    <w:p w14:paraId="5CA7B844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2603.02.01.01 No subordinados</w:t>
      </w:r>
    </w:p>
    <w:p w14:paraId="2954E6F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2603.02.01.02 Subordinados</w:t>
      </w:r>
    </w:p>
    <w:p w14:paraId="392D588A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2603.02.02</w:t>
      </w:r>
      <w:r w:rsidRPr="009410C1">
        <w:tab/>
        <w:t>No redimibles</w:t>
      </w:r>
    </w:p>
    <w:p w14:paraId="1BAA7290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2603.02.02.01 No subordinados</w:t>
      </w:r>
    </w:p>
    <w:p w14:paraId="74F9BC4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2603.02.02.02 Subordinados</w:t>
      </w:r>
    </w:p>
    <w:p w14:paraId="2BB8D1F3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2603.02.03</w:t>
      </w:r>
      <w:r w:rsidRPr="009410C1">
        <w:tab/>
        <w:t>Convertibles en acciones</w:t>
      </w:r>
    </w:p>
    <w:p w14:paraId="6C5B2F51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2603.02.03.01 No subordinados</w:t>
      </w:r>
    </w:p>
    <w:p w14:paraId="013320AE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2603.02.03.02 Subordinados</w:t>
      </w:r>
    </w:p>
    <w:p w14:paraId="21795634" w14:textId="77777777" w:rsidR="00F04CD3" w:rsidRPr="009410C1" w:rsidRDefault="00F04CD3" w:rsidP="0012101E">
      <w:pPr>
        <w:pStyle w:val="normtab-2"/>
        <w:numPr>
          <w:ilvl w:val="1"/>
          <w:numId w:val="17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Adeudos por bienes recibidos en arrendamiento financiero</w:t>
      </w:r>
    </w:p>
    <w:p w14:paraId="46ECDC10" w14:textId="77777777" w:rsidR="00F04CD3" w:rsidRPr="009410C1" w:rsidRDefault="0027465E" w:rsidP="0012101E">
      <w:pPr>
        <w:pStyle w:val="normtab-2"/>
        <w:numPr>
          <w:ilvl w:val="1"/>
          <w:numId w:val="17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 xml:space="preserve"> </w:t>
      </w:r>
      <w:r w:rsidRPr="009410C1">
        <w:rPr>
          <w:rStyle w:val="Refdenotaalpie"/>
        </w:rPr>
        <w:footnoteReference w:id="1182"/>
      </w:r>
    </w:p>
    <w:p w14:paraId="07C3289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2603.09</w:t>
      </w:r>
      <w:r w:rsidRPr="009410C1">
        <w:tab/>
        <w:t>Otras obligaciones</w:t>
      </w:r>
    </w:p>
    <w:p w14:paraId="64FA0C9D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67C2CD5B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2604</w:t>
      </w:r>
      <w:r w:rsidRPr="009410C1">
        <w:rPr>
          <w:rFonts w:ascii="Arial" w:hAnsi="Arial"/>
        </w:rPr>
        <w:tab/>
        <w:t>ADEUDOS  Y  OBLIGACIONES  CON INSTITUCIONES  FINANCIERAS  DEL EXTERIOR</w:t>
      </w:r>
    </w:p>
    <w:p w14:paraId="374D1299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2604.02</w:t>
      </w:r>
      <w:r w:rsidRPr="009410C1">
        <w:tab/>
      </w:r>
      <w:r w:rsidR="00C9742B" w:rsidRPr="009410C1"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3"/>
      </w:r>
    </w:p>
    <w:p w14:paraId="22CF38B2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2604.02.01</w:t>
      </w:r>
      <w:r w:rsidRPr="009410C1">
        <w:tab/>
        <w:t>Redimibles</w:t>
      </w:r>
    </w:p>
    <w:p w14:paraId="02BED896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2604.02.01.01 No subordinados</w:t>
      </w:r>
    </w:p>
    <w:p w14:paraId="6E87B6C0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2604.02.01.02 Subordinados</w:t>
      </w:r>
    </w:p>
    <w:p w14:paraId="677ACFCC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2604.02.02</w:t>
      </w:r>
      <w:r w:rsidRPr="009410C1">
        <w:tab/>
        <w:t>No redimibles</w:t>
      </w:r>
    </w:p>
    <w:p w14:paraId="6D82B32D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2604.02.02.01 No subordinados</w:t>
      </w:r>
    </w:p>
    <w:p w14:paraId="4A20BF08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2604.02.02.02 Subordinados</w:t>
      </w:r>
    </w:p>
    <w:p w14:paraId="654D6F25" w14:textId="77777777" w:rsidR="005F5E1C" w:rsidRPr="009410C1" w:rsidRDefault="005F5E1C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2604.02.03</w:t>
      </w:r>
      <w:r w:rsidRPr="009410C1">
        <w:tab/>
        <w:t>Convertibles en acciones</w:t>
      </w:r>
    </w:p>
    <w:p w14:paraId="66ADC51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2604.02.03.01 No subordinados</w:t>
      </w:r>
    </w:p>
    <w:p w14:paraId="336EFDB7" w14:textId="77777777" w:rsidR="005F5E1C" w:rsidRPr="009410C1" w:rsidRDefault="005F5E1C" w:rsidP="0012101E">
      <w:pPr>
        <w:pStyle w:val="normtab-4"/>
        <w:shd w:val="clear" w:color="auto" w:fill="FFFFFF"/>
        <w:ind w:right="142"/>
        <w:rPr>
          <w:szCs w:val="18"/>
        </w:rPr>
      </w:pPr>
      <w:r w:rsidRPr="009410C1">
        <w:rPr>
          <w:szCs w:val="18"/>
        </w:rPr>
        <w:t>2604.02.03.02 Subordinados</w:t>
      </w:r>
    </w:p>
    <w:p w14:paraId="440820B5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2604.09</w:t>
      </w:r>
      <w:r w:rsidRPr="009410C1">
        <w:tab/>
        <w:t>Otras obligaciones</w:t>
      </w:r>
    </w:p>
    <w:p w14:paraId="06DBA7AF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</w:p>
    <w:p w14:paraId="33BC9594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2605</w:t>
      </w:r>
      <w:r w:rsidRPr="009410C1">
        <w:rPr>
          <w:rFonts w:ascii="Arial" w:hAnsi="Arial"/>
        </w:rPr>
        <w:tab/>
        <w:t>ADEUDOS  Y  OBLIGACIONES  CON ORGANISMOS  FINANCIEROS  INTERNACIONALES</w:t>
      </w:r>
    </w:p>
    <w:p w14:paraId="64C320A9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2605.01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4"/>
      </w:r>
    </w:p>
    <w:p w14:paraId="2CC8E1B1" w14:textId="77777777" w:rsidR="00F04CD3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Redimibles</w:t>
      </w:r>
    </w:p>
    <w:p w14:paraId="3187052A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23DDE923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1345A521" w14:textId="77777777" w:rsidR="00E566E0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No Redimibles</w:t>
      </w:r>
    </w:p>
    <w:p w14:paraId="71DCAC6A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39CF5F03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637CBD58" w14:textId="77777777" w:rsidR="00E566E0" w:rsidRPr="009410C1" w:rsidRDefault="00E566E0" w:rsidP="0012101E">
      <w:pPr>
        <w:pStyle w:val="normtab-3"/>
        <w:numPr>
          <w:ilvl w:val="2"/>
          <w:numId w:val="179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Convertibles en acciones</w:t>
      </w:r>
    </w:p>
    <w:p w14:paraId="4378CF35" w14:textId="77777777" w:rsidR="00E566E0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No subordinados</w:t>
      </w:r>
    </w:p>
    <w:p w14:paraId="0CB1EFDC" w14:textId="77777777" w:rsidR="00F04CD3" w:rsidRPr="009410C1" w:rsidRDefault="00E566E0" w:rsidP="0012101E">
      <w:pPr>
        <w:pStyle w:val="normtab-3"/>
        <w:numPr>
          <w:ilvl w:val="3"/>
          <w:numId w:val="179"/>
        </w:numPr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>Subordinados</w:t>
      </w:r>
    </w:p>
    <w:p w14:paraId="214B88F7" w14:textId="77777777" w:rsidR="00F04CD3" w:rsidRPr="009410C1" w:rsidRDefault="00F04CD3" w:rsidP="0012101E">
      <w:pPr>
        <w:pStyle w:val="normtab-3"/>
        <w:shd w:val="clear" w:color="auto" w:fill="FFFFFF"/>
        <w:tabs>
          <w:tab w:val="clear" w:pos="1985"/>
          <w:tab w:val="left" w:pos="142"/>
        </w:tabs>
        <w:spacing w:line="220" w:lineRule="exact"/>
        <w:ind w:left="142" w:right="142"/>
        <w:jc w:val="left"/>
      </w:pPr>
      <w:r w:rsidRPr="009410C1">
        <w:tab/>
      </w:r>
      <w:r w:rsidRPr="009410C1">
        <w:tab/>
        <w:t>2605.09</w:t>
      </w:r>
      <w:r w:rsidRPr="009410C1">
        <w:tab/>
        <w:t>Otras obligaciones</w:t>
      </w:r>
    </w:p>
    <w:p w14:paraId="69D22E7D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F4E6B8B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2606</w:t>
      </w:r>
      <w:r w:rsidRPr="009410C1">
        <w:rPr>
          <w:rFonts w:ascii="Arial" w:hAnsi="Arial"/>
        </w:rPr>
        <w:tab/>
        <w:t>OTROS ADEUDOS  Y  OBLIGACIONES DEL PAÍS</w:t>
      </w:r>
    </w:p>
    <w:p w14:paraId="3E80902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2606.02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5"/>
      </w:r>
    </w:p>
    <w:p w14:paraId="652828FF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2606.02.01</w:t>
      </w:r>
      <w:r w:rsidRPr="009410C1">
        <w:tab/>
      </w:r>
      <w:r w:rsidR="00E566E0" w:rsidRPr="009410C1">
        <w:t>Redimibles</w:t>
      </w:r>
    </w:p>
    <w:p w14:paraId="50B9BB3E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2606.02.01.01 </w:t>
      </w:r>
      <w:r w:rsidRPr="009410C1">
        <w:tab/>
        <w:t>No subordinados</w:t>
      </w:r>
    </w:p>
    <w:p w14:paraId="005115FD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2606.02.01.02 </w:t>
      </w:r>
      <w:r w:rsidRPr="009410C1">
        <w:tab/>
        <w:t>Subordinados</w:t>
      </w:r>
    </w:p>
    <w:p w14:paraId="41C543EE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2606.02.02</w:t>
      </w:r>
      <w:r w:rsidRPr="009410C1">
        <w:tab/>
      </w:r>
      <w:r w:rsidR="00E566E0" w:rsidRPr="009410C1">
        <w:t>No redimibles</w:t>
      </w:r>
    </w:p>
    <w:p w14:paraId="47CBE411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2606.02.02.01 </w:t>
      </w:r>
      <w:r w:rsidRPr="009410C1">
        <w:tab/>
        <w:t>No subordinados</w:t>
      </w:r>
    </w:p>
    <w:p w14:paraId="73F949E6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2606.02.02.02 </w:t>
      </w:r>
      <w:r w:rsidRPr="009410C1">
        <w:tab/>
        <w:t>Subordinados</w:t>
      </w:r>
    </w:p>
    <w:p w14:paraId="3D94E1B5" w14:textId="77777777" w:rsidR="00F04CD3" w:rsidRPr="009410C1" w:rsidRDefault="00F04CD3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2606.02.03</w:t>
      </w:r>
      <w:r w:rsidRPr="009410C1">
        <w:tab/>
      </w:r>
      <w:r w:rsidR="00E566E0" w:rsidRPr="009410C1">
        <w:t>Convertibles en acciones</w:t>
      </w:r>
    </w:p>
    <w:p w14:paraId="13A3BEFD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2606.02.03.01 </w:t>
      </w:r>
      <w:r w:rsidRPr="009410C1">
        <w:tab/>
        <w:t>No subordinados</w:t>
      </w:r>
    </w:p>
    <w:p w14:paraId="0BE2A869" w14:textId="77777777" w:rsidR="00E566E0" w:rsidRPr="009410C1" w:rsidRDefault="00E566E0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lastRenderedPageBreak/>
        <w:t xml:space="preserve">2606.02.03.02 </w:t>
      </w:r>
      <w:r w:rsidRPr="009410C1">
        <w:tab/>
        <w:t>Subordinados</w:t>
      </w:r>
    </w:p>
    <w:p w14:paraId="116375F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2606.09</w:t>
      </w:r>
      <w:r w:rsidRPr="009410C1">
        <w:tab/>
        <w:t xml:space="preserve">Otras obligaciones </w:t>
      </w:r>
    </w:p>
    <w:p w14:paraId="2FB1A348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4CD1C21E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2607</w:t>
      </w:r>
      <w:r w:rsidRPr="009410C1">
        <w:rPr>
          <w:rFonts w:ascii="Arial" w:hAnsi="Arial"/>
        </w:rPr>
        <w:tab/>
        <w:t>OTROS  ADEUDOS  Y  OBLIGACIONES   DEL EXTERIOR</w:t>
      </w:r>
    </w:p>
    <w:p w14:paraId="2610E53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2607.01</w:t>
      </w:r>
      <w:r w:rsidRPr="009410C1">
        <w:tab/>
        <w:t>Adeudos por préstamos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186"/>
      </w:r>
    </w:p>
    <w:p w14:paraId="71376E63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2607.01.01</w:t>
      </w:r>
      <w:r w:rsidRPr="009410C1">
        <w:tab/>
        <w:t>Redimibles</w:t>
      </w:r>
    </w:p>
    <w:p w14:paraId="7692B742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2607.01.01.01 </w:t>
      </w:r>
      <w:r w:rsidRPr="009410C1">
        <w:tab/>
        <w:t>No subordinados</w:t>
      </w:r>
    </w:p>
    <w:p w14:paraId="758D635F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2607.01.01.02 </w:t>
      </w:r>
      <w:r w:rsidRPr="009410C1">
        <w:tab/>
        <w:t>Subordinados</w:t>
      </w:r>
    </w:p>
    <w:p w14:paraId="4C2A3237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2607.01.02</w:t>
      </w:r>
      <w:r w:rsidRPr="009410C1">
        <w:tab/>
        <w:t>No redimibles</w:t>
      </w:r>
    </w:p>
    <w:p w14:paraId="09D547D1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2607.01.02.01 </w:t>
      </w:r>
      <w:r w:rsidRPr="009410C1">
        <w:tab/>
        <w:t>No subordinados</w:t>
      </w:r>
    </w:p>
    <w:p w14:paraId="5630DC9D" w14:textId="77777777" w:rsidR="006B3A7B" w:rsidRPr="009410C1" w:rsidRDefault="009A352D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>2607</w:t>
      </w:r>
      <w:r w:rsidR="006B3A7B" w:rsidRPr="009410C1">
        <w:t xml:space="preserve">.01.02.02 </w:t>
      </w:r>
      <w:r w:rsidR="006B3A7B" w:rsidRPr="009410C1">
        <w:tab/>
        <w:t>Subordinados</w:t>
      </w:r>
    </w:p>
    <w:p w14:paraId="2B8C5C03" w14:textId="77777777" w:rsidR="006B3A7B" w:rsidRPr="009410C1" w:rsidRDefault="006B3A7B" w:rsidP="0012101E">
      <w:pPr>
        <w:pStyle w:val="normtab-3"/>
        <w:shd w:val="clear" w:color="auto" w:fill="FFFFFF"/>
        <w:spacing w:line="220" w:lineRule="exact"/>
        <w:ind w:right="142"/>
      </w:pPr>
      <w:r w:rsidRPr="009410C1">
        <w:t>2607.01.03</w:t>
      </w:r>
      <w:r w:rsidRPr="009410C1">
        <w:tab/>
        <w:t>Convertibles en acciones</w:t>
      </w:r>
    </w:p>
    <w:p w14:paraId="42B2A4EC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2607.01.03.01 </w:t>
      </w:r>
      <w:r w:rsidRPr="009410C1">
        <w:tab/>
        <w:t>No subordinados</w:t>
      </w:r>
    </w:p>
    <w:p w14:paraId="5A6DD6A9" w14:textId="77777777" w:rsidR="006B3A7B" w:rsidRPr="009410C1" w:rsidRDefault="006B3A7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359" w:right="142" w:firstLine="0"/>
      </w:pPr>
      <w:r w:rsidRPr="009410C1">
        <w:t xml:space="preserve">2607.01.03.02 </w:t>
      </w:r>
      <w:r w:rsidRPr="009410C1">
        <w:tab/>
        <w:t>Subordinados</w:t>
      </w:r>
    </w:p>
    <w:p w14:paraId="42D104EF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2607.09</w:t>
      </w:r>
      <w:r w:rsidRPr="009410C1">
        <w:tab/>
        <w:t>Otras obligaciones</w:t>
      </w:r>
    </w:p>
    <w:p w14:paraId="67B7221C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7A46B7A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2608</w:t>
      </w:r>
      <w:r w:rsidRPr="009410C1">
        <w:rPr>
          <w:rFonts w:ascii="Arial" w:hAnsi="Arial"/>
        </w:rPr>
        <w:tab/>
        <w:t>GASTOS  POR PAGAR DE ADEUDOS Y OBLIGACIONES FINANCIERAS A LARGO PLAZO</w:t>
      </w:r>
    </w:p>
    <w:p w14:paraId="79BC2951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2608.02</w:t>
      </w:r>
      <w:r w:rsidRPr="009410C1">
        <w:tab/>
        <w:t>Gastos por pagar de adeudos y obligaciones con la Corporación  Financiera de Desarrollo</w:t>
      </w:r>
    </w:p>
    <w:p w14:paraId="428A0E53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2608.03</w:t>
      </w:r>
      <w:r w:rsidRPr="009410C1">
        <w:tab/>
        <w:t>Gastos por pagar de adeudos y obligaciones con empresas del sistema financiero del país</w:t>
      </w:r>
    </w:p>
    <w:p w14:paraId="4554506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2608.04</w:t>
      </w:r>
      <w:r w:rsidRPr="009410C1">
        <w:tab/>
        <w:t>Gastos por pagar de adeudos y obligaciones con instituciones financieras del  exterior</w:t>
      </w:r>
    </w:p>
    <w:p w14:paraId="4E9D7FD8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2608.05</w:t>
      </w:r>
      <w:r w:rsidRPr="009410C1">
        <w:tab/>
        <w:t>Gastos por pagar de adeudos y obligaciones con organismos financieros internacionales</w:t>
      </w:r>
    </w:p>
    <w:p w14:paraId="0B3E680D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2608.06</w:t>
      </w:r>
      <w:r w:rsidRPr="009410C1">
        <w:tab/>
        <w:t>Gastos por pagar de otros adeudos y obligaciones  del  país</w:t>
      </w:r>
    </w:p>
    <w:p w14:paraId="742A6162" w14:textId="07677E59" w:rsidR="00F04CD3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2608.07</w:t>
      </w:r>
      <w:r w:rsidRPr="009410C1">
        <w:tab/>
        <w:t xml:space="preserve">Gastos por pagar de otros adeudos y   </w:t>
      </w:r>
      <w:r w:rsidR="00C1415E" w:rsidRPr="009410C1">
        <w:t>obligaciones del</w:t>
      </w:r>
      <w:r w:rsidRPr="009410C1">
        <w:t xml:space="preserve"> exterior </w:t>
      </w:r>
    </w:p>
    <w:p w14:paraId="704568B6" w14:textId="0EEF24E8" w:rsidR="00C1415E" w:rsidRPr="009410C1" w:rsidRDefault="00C1415E" w:rsidP="00C1415E">
      <w:pPr>
        <w:pStyle w:val="normtab-2"/>
        <w:shd w:val="clear" w:color="auto" w:fill="FFFFFF"/>
        <w:spacing w:line="220" w:lineRule="exact"/>
        <w:ind w:right="142"/>
      </w:pPr>
      <w:r w:rsidRPr="009410C1">
        <w:t>2608.0</w:t>
      </w:r>
      <w:r>
        <w:t>8</w:t>
      </w:r>
      <w:r w:rsidRPr="009410C1">
        <w:tab/>
      </w:r>
      <w:bookmarkStart w:id="25" w:name="_Hlk79489049"/>
      <w:r w:rsidRPr="00593FC6">
        <w:t xml:space="preserve">Gastos por pagar de acciones preferentes </w:t>
      </w:r>
      <w:r w:rsidR="0093780D" w:rsidRPr="0093780D">
        <w:t>– DU</w:t>
      </w:r>
      <w:r w:rsidRPr="00593FC6">
        <w:t xml:space="preserve"> N° 037-2021</w:t>
      </w:r>
      <w:bookmarkEnd w:id="25"/>
      <w:r>
        <w:rPr>
          <w:rStyle w:val="Refdenotaalpie"/>
        </w:rPr>
        <w:footnoteReference w:id="1187"/>
      </w:r>
    </w:p>
    <w:p w14:paraId="18E6E251" w14:textId="77777777" w:rsidR="00F04CD3" w:rsidRPr="009410C1" w:rsidRDefault="00F04CD3" w:rsidP="00593FC6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right="142"/>
        <w:jc w:val="both"/>
        <w:rPr>
          <w:rFonts w:ascii="Arial" w:hAnsi="Arial"/>
          <w:b/>
          <w:sz w:val="18"/>
        </w:rPr>
      </w:pPr>
    </w:p>
    <w:p w14:paraId="6C84FEB0" w14:textId="77777777" w:rsidR="007B5B70" w:rsidRPr="009410C1" w:rsidRDefault="00C838E8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2609</w:t>
      </w:r>
      <w:r w:rsidRPr="009410C1">
        <w:rPr>
          <w:rFonts w:ascii="Arial" w:hAnsi="Arial"/>
        </w:rPr>
        <w:tab/>
        <w:t>RECLASIFICACIONES</w:t>
      </w:r>
      <w:r w:rsidR="00EC4CFD" w:rsidRPr="009410C1">
        <w:rPr>
          <w:rStyle w:val="Refdenotaalpie"/>
          <w:rFonts w:ascii="Arial" w:hAnsi="Arial"/>
        </w:rPr>
        <w:footnoteReference w:id="1188"/>
      </w:r>
    </w:p>
    <w:p w14:paraId="452B87CB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>2609.01</w:t>
      </w:r>
      <w:r w:rsidRPr="009410C1">
        <w:tab/>
        <w:t>Adeudos y obligaciones con empresas e instituciones financieras del país</w:t>
      </w:r>
      <w:r w:rsidR="00EC4CFD" w:rsidRPr="009410C1">
        <w:rPr>
          <w:rStyle w:val="Refdenotaalpie"/>
        </w:rPr>
        <w:footnoteReference w:id="1189"/>
      </w:r>
    </w:p>
    <w:p w14:paraId="32055947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 xml:space="preserve">2609.02 </w:t>
      </w:r>
      <w:r w:rsidRPr="009410C1">
        <w:tab/>
        <w:t>Adeudos y obligaciones con empresas del exterior y organismos financieros internacionales</w:t>
      </w:r>
      <w:r w:rsidR="00EC4CFD" w:rsidRPr="009410C1">
        <w:rPr>
          <w:rStyle w:val="Refdenotaalpie"/>
        </w:rPr>
        <w:footnoteReference w:id="1190"/>
      </w:r>
    </w:p>
    <w:p w14:paraId="123ECD2A" w14:textId="77777777" w:rsidR="00C838E8" w:rsidRPr="009410C1" w:rsidRDefault="00C838E8" w:rsidP="0012101E">
      <w:pPr>
        <w:pStyle w:val="normtab-2"/>
        <w:shd w:val="clear" w:color="auto" w:fill="FFFFFF"/>
        <w:spacing w:line="220" w:lineRule="exact"/>
        <w:ind w:right="142"/>
        <w:outlineLvl w:val="0"/>
      </w:pPr>
      <w:r w:rsidRPr="009410C1">
        <w:t xml:space="preserve">2609.03 </w:t>
      </w:r>
      <w:r w:rsidRPr="009410C1">
        <w:tab/>
        <w:t>Otros adeudos y obligaciones del país y del exterior</w:t>
      </w:r>
      <w:r w:rsidR="00EC4CFD" w:rsidRPr="009410C1">
        <w:rPr>
          <w:rStyle w:val="Refdenotaalpie"/>
        </w:rPr>
        <w:footnoteReference w:id="1191"/>
      </w:r>
    </w:p>
    <w:p w14:paraId="0E518BF8" w14:textId="77777777" w:rsidR="007B5B70" w:rsidRPr="009410C1" w:rsidRDefault="007B5B70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</w:p>
    <w:p w14:paraId="6973560C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  <w:u w:val="single"/>
        </w:rPr>
        <w:t>27</w:t>
      </w:r>
      <w:r w:rsidRPr="009410C1">
        <w:rPr>
          <w:rFonts w:ascii="Arial" w:hAnsi="Arial"/>
          <w:u w:val="single"/>
        </w:rPr>
        <w:tab/>
        <w:t>PROVISIONES</w:t>
      </w:r>
    </w:p>
    <w:p w14:paraId="08B909F7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3DC00905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</w:r>
      <w:r w:rsidR="00E37799" w:rsidRPr="009410C1">
        <w:rPr>
          <w:rFonts w:ascii="Arial" w:hAnsi="Arial"/>
        </w:rPr>
        <w:t>2701</w:t>
      </w:r>
      <w:r w:rsidR="00E37799" w:rsidRPr="009410C1">
        <w:rPr>
          <w:rFonts w:ascii="Arial" w:hAnsi="Arial"/>
        </w:rPr>
        <w:tab/>
        <w:t>PROVISIONES</w:t>
      </w:r>
      <w:r w:rsidR="00E47F6A" w:rsidRPr="009410C1">
        <w:rPr>
          <w:rFonts w:ascii="Arial" w:hAnsi="Arial"/>
        </w:rPr>
        <w:t xml:space="preserve"> </w:t>
      </w:r>
      <w:r w:rsidRPr="009410C1">
        <w:rPr>
          <w:rFonts w:ascii="Arial" w:hAnsi="Arial"/>
        </w:rPr>
        <w:t>PARA  CRÉDITOS CONTINGENTES</w:t>
      </w:r>
      <w:r w:rsidR="00E47F6A" w:rsidRPr="009410C1">
        <w:rPr>
          <w:rFonts w:ascii="Arial" w:hAnsi="Arial"/>
        </w:rPr>
        <w:t xml:space="preserve"> </w:t>
      </w:r>
    </w:p>
    <w:p w14:paraId="0B26D8D1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2701.01</w:t>
      </w:r>
      <w:r w:rsidRPr="009410C1">
        <w:tab/>
        <w:t xml:space="preserve">Provisiones </w:t>
      </w:r>
      <w:r w:rsidR="00E37799" w:rsidRPr="009410C1">
        <w:t xml:space="preserve">especificas </w:t>
      </w:r>
      <w:r w:rsidRPr="009410C1">
        <w:t>para c</w:t>
      </w:r>
      <w:r w:rsidR="00E37799" w:rsidRPr="009410C1">
        <w:t xml:space="preserve">réditos contingentes </w:t>
      </w:r>
      <w:r w:rsidR="00E37799" w:rsidRPr="009410C1">
        <w:rPr>
          <w:rStyle w:val="Refdenotaalpie"/>
        </w:rPr>
        <w:footnoteReference w:id="1192"/>
      </w:r>
    </w:p>
    <w:p w14:paraId="6C586ECA" w14:textId="77777777" w:rsidR="00E47F6A" w:rsidRPr="009410C1" w:rsidRDefault="0080634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</w:t>
      </w:r>
      <w:r w:rsidR="00E47F6A" w:rsidRPr="009410C1">
        <w:t>2701.01.02</w:t>
      </w:r>
      <w:r w:rsidR="00E47F6A" w:rsidRPr="009410C1">
        <w:tab/>
        <w:t>Créditos a microempresas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3"/>
      </w:r>
    </w:p>
    <w:p w14:paraId="179F2350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2701.01.03</w:t>
      </w:r>
      <w:r w:rsidRPr="009410C1">
        <w:tab/>
        <w:t xml:space="preserve">Créditos de consumo 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4"/>
      </w:r>
    </w:p>
    <w:p w14:paraId="4F1A6524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2701.01.04</w:t>
      </w:r>
      <w:r w:rsidRPr="009410C1">
        <w:tab/>
        <w:t>Créditos hipotecarios para vivienda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5"/>
      </w:r>
    </w:p>
    <w:p w14:paraId="42A6EEF1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2701.01.05</w:t>
      </w:r>
      <w:r w:rsidRPr="009410C1">
        <w:tab/>
        <w:t>Créditos a bancos multilaterales de desarrollo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6"/>
      </w:r>
    </w:p>
    <w:p w14:paraId="19297DBA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2701.01.06</w:t>
      </w:r>
      <w:r w:rsidRPr="009410C1">
        <w:tab/>
        <w:t>Créditos soberanos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7"/>
      </w:r>
    </w:p>
    <w:p w14:paraId="67C90ACE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2701.01.07</w:t>
      </w:r>
      <w:r w:rsidRPr="009410C1">
        <w:tab/>
        <w:t>Créditos a entidades del sector público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8"/>
      </w:r>
    </w:p>
    <w:p w14:paraId="26B0708E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2701.01.08</w:t>
      </w:r>
      <w:r w:rsidRPr="009410C1">
        <w:tab/>
        <w:t>Créditos a intermediarios de valores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199"/>
      </w:r>
    </w:p>
    <w:p w14:paraId="59DACAC1" w14:textId="77777777" w:rsidR="00545386" w:rsidRPr="009410C1" w:rsidRDefault="00E47F6A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  <w:r w:rsidRPr="009410C1">
        <w:lastRenderedPageBreak/>
        <w:t>2701.01.09</w:t>
      </w:r>
      <w:r w:rsidRPr="009410C1">
        <w:tab/>
        <w:t>Créditos a empresas del sistema financiero</w:t>
      </w:r>
      <w:r w:rsidRPr="009410C1">
        <w:rPr>
          <w:rStyle w:val="Refdenotaalpie"/>
        </w:rPr>
        <w:t xml:space="preserve"> </w:t>
      </w:r>
      <w:r w:rsidR="0027465E" w:rsidRPr="009410C1">
        <w:rPr>
          <w:rStyle w:val="Refdenotaalpie"/>
        </w:rPr>
        <w:footnoteReference w:id="1200"/>
      </w:r>
    </w:p>
    <w:p w14:paraId="39A13FC8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2701.01.10</w:t>
      </w:r>
      <w:r w:rsidRPr="009410C1">
        <w:tab/>
        <w:t>Créditos corporativas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01"/>
      </w:r>
    </w:p>
    <w:p w14:paraId="7A18A42F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2701.01.11</w:t>
      </w:r>
      <w:r w:rsidRPr="009410C1">
        <w:tab/>
        <w:t>Créditos a grandes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02"/>
      </w:r>
    </w:p>
    <w:p w14:paraId="1E5F98AF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2701.01.12</w:t>
      </w:r>
      <w:r w:rsidRPr="009410C1">
        <w:tab/>
        <w:t>Créditos a medianas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03"/>
      </w:r>
    </w:p>
    <w:p w14:paraId="547143EB" w14:textId="77777777" w:rsidR="00E47F6A" w:rsidRPr="009410C1" w:rsidRDefault="00E47F6A" w:rsidP="0012101E">
      <w:pPr>
        <w:pStyle w:val="normtab-2"/>
        <w:shd w:val="clear" w:color="auto" w:fill="FFFFFF"/>
        <w:tabs>
          <w:tab w:val="clear" w:pos="1559"/>
          <w:tab w:val="left" w:pos="2127"/>
        </w:tabs>
        <w:spacing w:line="220" w:lineRule="exact"/>
        <w:ind w:right="142" w:hanging="680"/>
      </w:pPr>
      <w:r w:rsidRPr="009410C1">
        <w:t xml:space="preserve"> 2701.01.13</w:t>
      </w:r>
      <w:r w:rsidRPr="009410C1">
        <w:tab/>
        <w:t>Créditos a pequeñas empresas</w:t>
      </w:r>
      <w:r w:rsidR="00E37799" w:rsidRPr="009410C1">
        <w:t xml:space="preserve"> </w:t>
      </w:r>
      <w:r w:rsidR="00E37799" w:rsidRPr="009410C1">
        <w:rPr>
          <w:rStyle w:val="Refdenotaalpie"/>
        </w:rPr>
        <w:footnoteReference w:id="1204"/>
      </w:r>
    </w:p>
    <w:p w14:paraId="1847801D" w14:textId="77777777" w:rsidR="00E47F6A" w:rsidRPr="009410C1" w:rsidRDefault="00E47F6A" w:rsidP="0012101E">
      <w:pPr>
        <w:pStyle w:val="normtab-2"/>
        <w:shd w:val="clear" w:color="auto" w:fill="FFFFFF"/>
        <w:spacing w:line="220" w:lineRule="exact"/>
        <w:ind w:right="142"/>
      </w:pPr>
    </w:p>
    <w:p w14:paraId="0A0AA80A" w14:textId="77777777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2701.02</w:t>
      </w:r>
      <w:r w:rsidRPr="009410C1">
        <w:tab/>
        <w:t xml:space="preserve">Provisiones </w:t>
      </w:r>
      <w:r w:rsidR="00AD4CFB" w:rsidRPr="009410C1">
        <w:t xml:space="preserve">genéricas </w:t>
      </w:r>
      <w:r w:rsidRPr="009410C1">
        <w:t>para créditos contingentes</w:t>
      </w:r>
      <w:r w:rsidR="00AD4CFB" w:rsidRPr="009410C1">
        <w:t xml:space="preserve"> </w:t>
      </w:r>
      <w:r w:rsidR="00AD4CFB" w:rsidRPr="009410C1">
        <w:rPr>
          <w:rStyle w:val="Refdenotaalpie"/>
        </w:rPr>
        <w:footnoteReference w:id="1205"/>
      </w:r>
      <w:r w:rsidRPr="009410C1">
        <w:t xml:space="preserve"> </w:t>
      </w:r>
    </w:p>
    <w:p w14:paraId="55DD3065" w14:textId="77777777" w:rsidR="00545386" w:rsidRPr="009410C1" w:rsidRDefault="00545386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</w:pPr>
      <w:r w:rsidRPr="009410C1">
        <w:t>2701.02.01</w:t>
      </w:r>
      <w:r w:rsidRPr="009410C1">
        <w:tab/>
      </w:r>
      <w:r w:rsidR="00AD4CFB" w:rsidRPr="009410C1">
        <w:t>Componente fijo</w:t>
      </w:r>
      <w:r w:rsidR="0027465E" w:rsidRPr="009410C1">
        <w:rPr>
          <w:rStyle w:val="Refdenotaalpie"/>
        </w:rPr>
        <w:footnoteReference w:id="1206"/>
      </w:r>
    </w:p>
    <w:p w14:paraId="2196655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2701.02.01.02</w:t>
      </w:r>
      <w:r w:rsidRPr="009410C1">
        <w:tab/>
        <w:t>Créditos a microempresas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07"/>
      </w:r>
    </w:p>
    <w:p w14:paraId="21BA7B7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2701.02.01.03</w:t>
      </w:r>
      <w:r w:rsidRPr="009410C1">
        <w:tab/>
        <w:t>Créditos de consumo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08"/>
      </w:r>
    </w:p>
    <w:p w14:paraId="0A207628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2701.02.01.04</w:t>
      </w:r>
      <w:r w:rsidRPr="009410C1">
        <w:tab/>
        <w:t>Créditos hipotecarios para vivienda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09"/>
      </w:r>
    </w:p>
    <w:p w14:paraId="1A6186CB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2701.02.01.05</w:t>
      </w:r>
      <w:r w:rsidRPr="009410C1">
        <w:tab/>
        <w:t>Créditos a bancos multilaterales de desarrollo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0"/>
      </w:r>
    </w:p>
    <w:p w14:paraId="2A7CDE4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2701.02.01.06</w:t>
      </w:r>
      <w:r w:rsidRPr="009410C1">
        <w:tab/>
        <w:t>Créditos soberanos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1"/>
      </w:r>
    </w:p>
    <w:p w14:paraId="136937E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2701.02.01.07</w:t>
      </w:r>
      <w:r w:rsidRPr="009410C1">
        <w:tab/>
        <w:t>Créditos a entidades del sector público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2"/>
      </w:r>
    </w:p>
    <w:p w14:paraId="469212B3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2701.02.01.08</w:t>
      </w:r>
      <w:r w:rsidRPr="009410C1">
        <w:tab/>
        <w:t>Créditos a intermediarios de valores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3"/>
      </w:r>
    </w:p>
    <w:p w14:paraId="6CE433F1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2701.02.01.09</w:t>
      </w:r>
      <w:r w:rsidRPr="009410C1">
        <w:tab/>
        <w:t>Créditos a empresas del sistema financiero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4"/>
      </w:r>
    </w:p>
    <w:p w14:paraId="09A9995E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2701.02.01.10</w:t>
      </w:r>
      <w:r w:rsidRPr="009410C1">
        <w:tab/>
        <w:t>Créditos corporativas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5"/>
      </w:r>
    </w:p>
    <w:p w14:paraId="4A6D6584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2701.02.01.11</w:t>
      </w:r>
      <w:r w:rsidRPr="009410C1">
        <w:tab/>
        <w:t>Créditos a grandes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6"/>
      </w:r>
    </w:p>
    <w:p w14:paraId="61DC65E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2701.02.01.12</w:t>
      </w:r>
      <w:r w:rsidRPr="009410C1">
        <w:tab/>
        <w:t>Créditos a medianas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7"/>
      </w:r>
    </w:p>
    <w:p w14:paraId="5F3E0670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2701.02.01.13</w:t>
      </w:r>
      <w:r w:rsidRPr="009410C1">
        <w:tab/>
        <w:t>Créditos a pequeñas empresas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8"/>
      </w:r>
    </w:p>
    <w:p w14:paraId="6989E761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127" w:right="142" w:hanging="1221"/>
      </w:pPr>
      <w:r w:rsidRPr="009410C1">
        <w:t>2701.02.02</w:t>
      </w:r>
      <w:r w:rsidRPr="009410C1">
        <w:tab/>
        <w:t>Componente procíclico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19"/>
      </w:r>
    </w:p>
    <w:p w14:paraId="6A7E554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2701.02.02.02</w:t>
      </w:r>
      <w:r w:rsidRPr="009410C1">
        <w:tab/>
        <w:t>Créditos a microempresas</w:t>
      </w:r>
    </w:p>
    <w:p w14:paraId="0B9A1A8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2701.02.02.03</w:t>
      </w:r>
      <w:r w:rsidRPr="009410C1">
        <w:tab/>
        <w:t xml:space="preserve">Créditos de consumo </w:t>
      </w:r>
    </w:p>
    <w:p w14:paraId="31F8541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2701.02.02.04</w:t>
      </w:r>
      <w:r w:rsidRPr="009410C1">
        <w:tab/>
        <w:t>Créditos hipotecarios para vivienda</w:t>
      </w:r>
    </w:p>
    <w:p w14:paraId="1EBE7575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2701.02.02.05</w:t>
      </w:r>
      <w:r w:rsidRPr="009410C1">
        <w:tab/>
        <w:t>Créditos a bancos multilaterales de desarrollo</w:t>
      </w:r>
    </w:p>
    <w:p w14:paraId="0BACDC74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2701.02.02.06</w:t>
      </w:r>
      <w:r w:rsidRPr="009410C1">
        <w:tab/>
        <w:t>Créditos soberanos</w:t>
      </w:r>
    </w:p>
    <w:p w14:paraId="0192048B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2701.02.02.07</w:t>
      </w:r>
      <w:r w:rsidRPr="009410C1">
        <w:tab/>
        <w:t>Créditos a entidades del sector público</w:t>
      </w:r>
    </w:p>
    <w:p w14:paraId="59C4F70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2701.02.02.08</w:t>
      </w:r>
      <w:r w:rsidRPr="009410C1">
        <w:tab/>
        <w:t>Créditos a intermediarios de valores</w:t>
      </w:r>
    </w:p>
    <w:p w14:paraId="744599AA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2701.02.02.09</w:t>
      </w:r>
      <w:r w:rsidRPr="009410C1">
        <w:tab/>
        <w:t>Créditos a empresas del sistema financiero</w:t>
      </w:r>
    </w:p>
    <w:p w14:paraId="2D24F70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2701.02.02.10</w:t>
      </w:r>
      <w:r w:rsidRPr="009410C1">
        <w:tab/>
        <w:t>Créditos entidades corporativas</w:t>
      </w:r>
    </w:p>
    <w:p w14:paraId="7E26CE4A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2701.02.02.11</w:t>
      </w:r>
      <w:r w:rsidRPr="009410C1">
        <w:tab/>
        <w:t>Créditos a grandes empresas</w:t>
      </w:r>
    </w:p>
    <w:p w14:paraId="31C4F6E7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2701.02.02.12</w:t>
      </w:r>
      <w:r w:rsidRPr="009410C1">
        <w:tab/>
        <w:t>Créditos a medianas empresas</w:t>
      </w:r>
    </w:p>
    <w:p w14:paraId="6C40C5D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20" w:lineRule="exact"/>
        <w:ind w:left="2127" w:right="142" w:hanging="993"/>
      </w:pPr>
      <w:r w:rsidRPr="009410C1">
        <w:t>2701.02.02.13</w:t>
      </w:r>
      <w:r w:rsidRPr="009410C1">
        <w:tab/>
        <w:t>Créditos a pequeñas empresas</w:t>
      </w:r>
    </w:p>
    <w:p w14:paraId="0BF3E092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</w:p>
    <w:p w14:paraId="25FAEB86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1701" w:right="142" w:hanging="795"/>
      </w:pPr>
      <w:r w:rsidRPr="009410C1">
        <w:lastRenderedPageBreak/>
        <w:t>2701.06</w:t>
      </w:r>
      <w:r w:rsidRPr="009410C1">
        <w:tab/>
        <w:t>Provisiones por riesgo de sobreendeudamiento</w:t>
      </w:r>
      <w:r w:rsidR="00F67919" w:rsidRPr="009410C1">
        <w:t xml:space="preserve"> </w:t>
      </w:r>
      <w:r w:rsidR="00F67919" w:rsidRPr="009410C1">
        <w:rPr>
          <w:rStyle w:val="Refdenotaalpie"/>
        </w:rPr>
        <w:footnoteReference w:id="1220"/>
      </w:r>
    </w:p>
    <w:p w14:paraId="262A4D25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268" w:right="142" w:hanging="1134"/>
      </w:pPr>
      <w:r w:rsidRPr="009410C1">
        <w:t>2701.06.02</w:t>
      </w:r>
      <w:r w:rsidRPr="009410C1">
        <w:tab/>
        <w:t>Créditos a microempresas</w:t>
      </w:r>
    </w:p>
    <w:p w14:paraId="3FDE59A3" w14:textId="77777777" w:rsidR="00AD4CFB" w:rsidRPr="009410C1" w:rsidRDefault="00AD4CFB" w:rsidP="0012101E">
      <w:pPr>
        <w:pStyle w:val="normtab-3"/>
        <w:shd w:val="clear" w:color="auto" w:fill="FFFFFF"/>
        <w:spacing w:line="220" w:lineRule="exact"/>
        <w:ind w:left="2268" w:right="142" w:hanging="1134"/>
      </w:pPr>
      <w:r w:rsidRPr="009410C1">
        <w:t>2701.06.03</w:t>
      </w:r>
      <w:r w:rsidRPr="009410C1">
        <w:tab/>
        <w:t xml:space="preserve">Créditos de consumo </w:t>
      </w:r>
    </w:p>
    <w:p w14:paraId="502189D8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268" w:right="142" w:hanging="1134"/>
      </w:pPr>
      <w:r w:rsidRPr="009410C1">
        <w:t>2701.06.13</w:t>
      </w:r>
      <w:r w:rsidRPr="009410C1">
        <w:tab/>
        <w:t>Créditos a pequeñas empresas</w:t>
      </w:r>
    </w:p>
    <w:p w14:paraId="31B2162F" w14:textId="77777777" w:rsidR="00AD4CFB" w:rsidRPr="009410C1" w:rsidRDefault="00AD4CF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left="2127" w:right="142" w:hanging="1221"/>
        <w:rPr>
          <w:szCs w:val="18"/>
          <w:vertAlign w:val="superscript"/>
        </w:rPr>
      </w:pPr>
    </w:p>
    <w:p w14:paraId="1809E670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4EDA169A" w14:textId="77777777" w:rsidR="00F04CD3" w:rsidRPr="009410C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2702</w:t>
      </w:r>
      <w:r w:rsidRPr="009410C1">
        <w:rPr>
          <w:rFonts w:ascii="Arial" w:hAnsi="Arial"/>
        </w:rPr>
        <w:tab/>
        <w:t>OTRAS PROVISIONES</w:t>
      </w:r>
    </w:p>
    <w:p w14:paraId="1FA1E977" w14:textId="72E1EF5B" w:rsidR="00F04CD3" w:rsidRPr="009410C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9410C1">
        <w:t>2702.02</w:t>
      </w:r>
      <w:r w:rsidRPr="009410C1">
        <w:tab/>
        <w:t xml:space="preserve">Provisiones </w:t>
      </w:r>
      <w:r w:rsidR="00E60B20">
        <w:t>por controversias</w:t>
      </w:r>
      <w:r w:rsidR="00E60B20">
        <w:rPr>
          <w:rStyle w:val="Refdenotaalpie"/>
        </w:rPr>
        <w:footnoteReference w:id="1221"/>
      </w:r>
      <w:r w:rsidRPr="009410C1">
        <w:t xml:space="preserve"> </w:t>
      </w:r>
    </w:p>
    <w:p w14:paraId="218633B4" w14:textId="77777777" w:rsidR="00F04CD3" w:rsidRPr="009410C1" w:rsidRDefault="00F04CD3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para mecanismos de cobertura por fideicomisos</w:t>
      </w:r>
    </w:p>
    <w:p w14:paraId="347A4015" w14:textId="77777777" w:rsidR="00F04CD3" w:rsidRPr="009410C1" w:rsidRDefault="00F04CD3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por cartera transferida con pacto de recompra u opción de compra</w:t>
      </w:r>
      <w:r w:rsidR="0027465E" w:rsidRPr="009410C1">
        <w:t xml:space="preserve"> </w:t>
      </w:r>
      <w:r w:rsidR="0027465E" w:rsidRPr="009410C1">
        <w:rPr>
          <w:rStyle w:val="Refdenotaalpie"/>
        </w:rPr>
        <w:footnoteReference w:id="1222"/>
      </w:r>
    </w:p>
    <w:p w14:paraId="50F9283D" w14:textId="77777777" w:rsidR="00F04CD3" w:rsidRPr="009410C1" w:rsidRDefault="0027465E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t>Provisiones para Riesgo País</w:t>
      </w:r>
      <w:r w:rsidRPr="009410C1">
        <w:rPr>
          <w:rStyle w:val="Refdenotaalpie"/>
        </w:rPr>
        <w:footnoteReference w:id="1223"/>
      </w:r>
    </w:p>
    <w:p w14:paraId="0189985C" w14:textId="77777777" w:rsidR="00F04CD3" w:rsidRPr="009410C1" w:rsidRDefault="00F04CD3" w:rsidP="0012101E">
      <w:pPr>
        <w:pStyle w:val="normtab-3"/>
        <w:numPr>
          <w:ilvl w:val="2"/>
          <w:numId w:val="42"/>
        </w:numPr>
        <w:shd w:val="clear" w:color="auto" w:fill="FFFFFF"/>
        <w:tabs>
          <w:tab w:val="clear" w:pos="1986"/>
          <w:tab w:val="left" w:pos="1985"/>
        </w:tabs>
        <w:spacing w:line="220" w:lineRule="exact"/>
        <w:ind w:right="142"/>
      </w:pPr>
      <w:r w:rsidRPr="009410C1">
        <w:t>Depósitos en el exterior</w:t>
      </w:r>
    </w:p>
    <w:p w14:paraId="16A6BFFD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Inversiones negociables y a vencimiento</w:t>
      </w:r>
    </w:p>
    <w:p w14:paraId="16201A1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2702.05.03.01 Activos mantenidos para negociación-instrumentos de capital</w:t>
      </w:r>
      <w:r w:rsidR="007F1FA0" w:rsidRPr="009410C1">
        <w:rPr>
          <w:rStyle w:val="Refdenotaalpie"/>
        </w:rPr>
        <w:footnoteReference w:id="1224"/>
      </w:r>
    </w:p>
    <w:p w14:paraId="6895A6C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2702.05.03.02 Activos mantenidos para negociación-instrumentos de </w:t>
      </w:r>
      <w:r w:rsidR="007F1FA0" w:rsidRPr="009410C1">
        <w:t>deuda</w:t>
      </w:r>
      <w:r w:rsidR="007F1FA0" w:rsidRPr="009410C1">
        <w:rPr>
          <w:rStyle w:val="Refdenotaalpie"/>
        </w:rPr>
        <w:footnoteReference w:id="1225"/>
      </w:r>
    </w:p>
    <w:p w14:paraId="502C0E40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2702.05.03.03 Activos </w:t>
      </w:r>
      <w:r w:rsidR="007F1FA0" w:rsidRPr="009410C1">
        <w:t>disponibles para la venta</w:t>
      </w:r>
      <w:r w:rsidRPr="009410C1">
        <w:t>-instrumentos de capital</w:t>
      </w:r>
      <w:r w:rsidR="007F1FA0" w:rsidRPr="009410C1">
        <w:rPr>
          <w:rStyle w:val="Refdenotaalpie"/>
        </w:rPr>
        <w:footnoteReference w:id="1226"/>
      </w:r>
    </w:p>
    <w:p w14:paraId="452B8943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2702.05.03.04 </w:t>
      </w:r>
      <w:r w:rsidR="007F1FA0" w:rsidRPr="009410C1">
        <w:t>Activos disponibles para la venta-instrumentos de deuda</w:t>
      </w:r>
      <w:r w:rsidR="007F1FA0" w:rsidRPr="009410C1">
        <w:rPr>
          <w:rStyle w:val="Refdenotaalpie"/>
        </w:rPr>
        <w:footnoteReference w:id="1227"/>
      </w:r>
    </w:p>
    <w:p w14:paraId="323DAB47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2702.05.03.05 </w:t>
      </w:r>
      <w:r w:rsidR="007F1FA0" w:rsidRPr="009410C1">
        <w:t>Inversiones a vencimiento</w:t>
      </w:r>
      <w:r w:rsidR="007F1FA0" w:rsidRPr="009410C1">
        <w:rPr>
          <w:rStyle w:val="Refdenotaalpie"/>
        </w:rPr>
        <w:footnoteReference w:id="1228"/>
      </w:r>
    </w:p>
    <w:p w14:paraId="02E097C4" w14:textId="77777777" w:rsidR="00953E59" w:rsidRPr="009410C1" w:rsidRDefault="00953E59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/>
      </w:pPr>
      <w:r w:rsidRPr="009410C1">
        <w:t xml:space="preserve">        2702.05.03.06 </w:t>
      </w:r>
      <w:r w:rsidR="007F1FA0" w:rsidRPr="009410C1">
        <w:t>Inversiones en commodities</w:t>
      </w:r>
      <w:r w:rsidR="007F1FA0" w:rsidRPr="009410C1">
        <w:rPr>
          <w:rStyle w:val="Refdenotaalpie"/>
        </w:rPr>
        <w:footnoteReference w:id="1229"/>
      </w:r>
    </w:p>
    <w:p w14:paraId="7D2AECED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ab/>
        <w:t>Créditos</w:t>
      </w:r>
    </w:p>
    <w:p w14:paraId="72D03F2D" w14:textId="77777777" w:rsidR="00F04CD3" w:rsidRPr="009410C1" w:rsidRDefault="00F04CD3" w:rsidP="0012101E">
      <w:pPr>
        <w:pStyle w:val="normtab-3"/>
        <w:numPr>
          <w:ilvl w:val="3"/>
          <w:numId w:val="44"/>
        </w:numPr>
        <w:shd w:val="clear" w:color="auto" w:fill="FFFFFF"/>
        <w:spacing w:line="220" w:lineRule="exact"/>
        <w:ind w:right="142"/>
      </w:pPr>
      <w:r w:rsidRPr="009410C1">
        <w:t>Créditos directos</w:t>
      </w:r>
    </w:p>
    <w:p w14:paraId="3A1494AA" w14:textId="77777777" w:rsidR="00F04CD3" w:rsidRPr="009410C1" w:rsidRDefault="00F04CD3" w:rsidP="0012101E">
      <w:pPr>
        <w:pStyle w:val="normtab-3"/>
        <w:numPr>
          <w:ilvl w:val="3"/>
          <w:numId w:val="44"/>
        </w:numPr>
        <w:shd w:val="clear" w:color="auto" w:fill="FFFFFF"/>
        <w:spacing w:line="220" w:lineRule="exact"/>
        <w:ind w:right="142"/>
      </w:pPr>
      <w:r w:rsidRPr="009410C1">
        <w:t>Créditos indirectos</w:t>
      </w:r>
    </w:p>
    <w:p w14:paraId="42980637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Cuentas por cobrar</w:t>
      </w:r>
    </w:p>
    <w:p w14:paraId="5D333842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2702.05.05.01</w:t>
      </w:r>
      <w:r w:rsidR="003A4FAB" w:rsidRPr="009410C1">
        <w:t xml:space="preserve"> </w:t>
      </w:r>
      <w:r w:rsidRPr="009410C1">
        <w:t>Derivados de cobertura</w:t>
      </w:r>
      <w:r w:rsidR="003A4FAB" w:rsidRPr="009410C1">
        <w:rPr>
          <w:rStyle w:val="Refdenotaalpie"/>
        </w:rPr>
        <w:footnoteReference w:id="1230"/>
      </w:r>
    </w:p>
    <w:p w14:paraId="1102125F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2 </w:t>
      </w:r>
      <w:r w:rsidRPr="009410C1">
        <w:t>Derivados de negociación</w:t>
      </w:r>
      <w:r w:rsidR="003A4FAB" w:rsidRPr="009410C1">
        <w:rPr>
          <w:rStyle w:val="Refdenotaalpie"/>
        </w:rPr>
        <w:footnoteReference w:id="1231"/>
      </w:r>
    </w:p>
    <w:p w14:paraId="17878A8D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3 </w:t>
      </w:r>
      <w:r w:rsidRPr="009410C1">
        <w:t>Cuentas por cobrar en venta de bienes y servicios y fideicomiso</w:t>
      </w:r>
      <w:r w:rsidR="003A4FAB" w:rsidRPr="009410C1">
        <w:rPr>
          <w:rStyle w:val="Refdenotaalpie"/>
        </w:rPr>
        <w:footnoteReference w:id="1232"/>
      </w:r>
    </w:p>
    <w:p w14:paraId="45DAF400" w14:textId="77777777" w:rsidR="00F50018" w:rsidRPr="009410C1" w:rsidRDefault="00F50018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2702.05.05.0</w:t>
      </w:r>
      <w:r w:rsidR="003A4FAB" w:rsidRPr="009410C1">
        <w:t xml:space="preserve">4 </w:t>
      </w:r>
      <w:r w:rsidRPr="009410C1">
        <w:t>Otras cuentas por cobrar</w:t>
      </w:r>
      <w:r w:rsidR="003A4FAB" w:rsidRPr="009410C1">
        <w:rPr>
          <w:rStyle w:val="Refdenotaalpie"/>
        </w:rPr>
        <w:footnoteReference w:id="1233"/>
      </w:r>
    </w:p>
    <w:p w14:paraId="7BCF875A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  <w:t>Bienes recibidos en pago y adjudicados</w:t>
      </w:r>
    </w:p>
    <w:p w14:paraId="6388825A" w14:textId="77777777" w:rsidR="00F04CD3" w:rsidRPr="009410C1" w:rsidRDefault="00F04CD3" w:rsidP="0012101E">
      <w:pPr>
        <w:pStyle w:val="normtab-3"/>
        <w:numPr>
          <w:ilvl w:val="2"/>
          <w:numId w:val="43"/>
        </w:numPr>
        <w:shd w:val="clear" w:color="auto" w:fill="FFFFFF"/>
        <w:spacing w:line="220" w:lineRule="exact"/>
        <w:ind w:right="142"/>
      </w:pPr>
      <w:r w:rsidRPr="009410C1">
        <w:t xml:space="preserve"> </w:t>
      </w:r>
      <w:r w:rsidRPr="009410C1">
        <w:tab/>
      </w:r>
      <w:r w:rsidR="00EC4CFD" w:rsidRPr="009410C1">
        <w:t>Inversiones en subsidiarias, asociadas y participaciones en negocios conjuntos</w:t>
      </w:r>
      <w:r w:rsidR="00EC4CFD" w:rsidRPr="009410C1">
        <w:rPr>
          <w:rStyle w:val="Refdenotaalpie"/>
        </w:rPr>
        <w:footnoteReference w:id="1234"/>
      </w:r>
    </w:p>
    <w:p w14:paraId="06FD9DE0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2702.05.07.01 Subsidiarias</w:t>
      </w:r>
      <w:r w:rsidRPr="009410C1">
        <w:rPr>
          <w:rStyle w:val="Refdenotaalpie"/>
        </w:rPr>
        <w:footnoteReference w:id="1235"/>
      </w:r>
    </w:p>
    <w:p w14:paraId="4A9E526C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2702.05.07.02 Asociadas</w:t>
      </w:r>
      <w:r w:rsidRPr="009410C1">
        <w:rPr>
          <w:rStyle w:val="Refdenotaalpie"/>
        </w:rPr>
        <w:footnoteReference w:id="1236"/>
      </w:r>
    </w:p>
    <w:p w14:paraId="36CCCDFB" w14:textId="77777777" w:rsidR="003A4FAB" w:rsidRPr="009410C1" w:rsidRDefault="003A4FAB" w:rsidP="0012101E">
      <w:pPr>
        <w:pStyle w:val="normtab-3"/>
        <w:shd w:val="clear" w:color="auto" w:fill="FFFFFF"/>
        <w:tabs>
          <w:tab w:val="clear" w:pos="1985"/>
        </w:tabs>
        <w:spacing w:line="220" w:lineRule="exact"/>
        <w:ind w:right="142" w:hanging="544"/>
      </w:pPr>
      <w:r w:rsidRPr="009410C1">
        <w:t>2702.05.07.03 Negocios conjuntos y otras</w:t>
      </w:r>
      <w:r w:rsidRPr="009410C1">
        <w:rPr>
          <w:rStyle w:val="Refdenotaalpie"/>
        </w:rPr>
        <w:footnoteReference w:id="1237"/>
      </w:r>
    </w:p>
    <w:p w14:paraId="6A06DA5E" w14:textId="77777777" w:rsidR="00F04CD3" w:rsidRPr="009410C1" w:rsidRDefault="0027465E" w:rsidP="0012101E">
      <w:pPr>
        <w:pStyle w:val="normtab-2"/>
        <w:numPr>
          <w:ilvl w:val="1"/>
          <w:numId w:val="40"/>
        </w:numPr>
        <w:shd w:val="clear" w:color="auto" w:fill="FFFFFF"/>
        <w:tabs>
          <w:tab w:val="clear" w:pos="1535"/>
          <w:tab w:val="left" w:pos="1559"/>
        </w:tabs>
        <w:spacing w:line="220" w:lineRule="exact"/>
        <w:ind w:right="142"/>
      </w:pPr>
      <w:r w:rsidRPr="009410C1">
        <w:rPr>
          <w:rStyle w:val="Refdenotaalpie"/>
        </w:rPr>
        <w:footnoteReference w:id="1238"/>
      </w:r>
    </w:p>
    <w:p w14:paraId="23F42D3B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  <w:rPr>
          <w:szCs w:val="18"/>
          <w:vertAlign w:val="superscript"/>
        </w:rPr>
      </w:pPr>
      <w:r w:rsidRPr="00BD3CD1">
        <w:t>2702.07</w:t>
      </w:r>
      <w:r w:rsidRPr="00BD3CD1">
        <w:rPr>
          <w:b/>
          <w:bCs/>
          <w:sz w:val="15"/>
        </w:rPr>
        <w:t xml:space="preserve"> </w:t>
      </w:r>
      <w:r w:rsidRPr="00BD3CD1">
        <w:rPr>
          <w:b/>
          <w:bCs/>
          <w:sz w:val="15"/>
        </w:rPr>
        <w:tab/>
      </w:r>
      <w:r w:rsidRPr="00BD3CD1">
        <w:t>Provisión por bienes adjudicados y recuperados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39"/>
      </w:r>
    </w:p>
    <w:p w14:paraId="6977E52E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  <w:tab w:val="left" w:pos="851"/>
        </w:tabs>
        <w:spacing w:line="220" w:lineRule="exact"/>
        <w:ind w:right="142"/>
      </w:pPr>
      <w:r w:rsidRPr="00BD3CD1">
        <w:tab/>
        <w:t>2702.07.01 Provisión por bienes adjudicados y recuperados transferidos a vinculados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40"/>
      </w:r>
    </w:p>
    <w:p w14:paraId="37A0111E" w14:textId="77777777" w:rsidR="00F04CD3" w:rsidRPr="00BD3CD1" w:rsidRDefault="00F04CD3" w:rsidP="0012101E">
      <w:pPr>
        <w:pStyle w:val="normtab-2"/>
        <w:shd w:val="clear" w:color="auto" w:fill="FFFFFF"/>
        <w:tabs>
          <w:tab w:val="clear" w:pos="1559"/>
          <w:tab w:val="left" w:pos="851"/>
        </w:tabs>
        <w:spacing w:line="220" w:lineRule="exact"/>
        <w:ind w:right="142"/>
      </w:pPr>
      <w:r w:rsidRPr="00BD3CD1">
        <w:lastRenderedPageBreak/>
        <w:tab/>
        <w:t>2702.07.02 Exceso de provisiones de bienes adjudicados y recuperados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41"/>
      </w:r>
      <w:r w:rsidRPr="00BD3CD1">
        <w:tab/>
      </w:r>
    </w:p>
    <w:p w14:paraId="12BD8BF6" w14:textId="77777777" w:rsidR="00F04CD3" w:rsidRPr="00BD3CD1" w:rsidRDefault="00F04CD3" w:rsidP="0012101E">
      <w:pPr>
        <w:pStyle w:val="normtab-2"/>
        <w:numPr>
          <w:ilvl w:val="1"/>
          <w:numId w:val="178"/>
        </w:numPr>
        <w:shd w:val="clear" w:color="auto" w:fill="FFFFFF"/>
        <w:tabs>
          <w:tab w:val="clear" w:pos="1565"/>
          <w:tab w:val="left" w:pos="1559"/>
        </w:tabs>
        <w:spacing w:line="220" w:lineRule="exact"/>
        <w:ind w:right="142"/>
      </w:pPr>
      <w:r w:rsidRPr="00BD3CD1">
        <w:t>Otras</w:t>
      </w:r>
    </w:p>
    <w:p w14:paraId="0CAF0A9A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32366C32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6CE1811E" w14:textId="77777777" w:rsidR="00BC276E" w:rsidRPr="00BD3CD1" w:rsidRDefault="00BC276E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/>
      </w:pPr>
    </w:p>
    <w:p w14:paraId="22235CA1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28</w:t>
      </w:r>
      <w:r w:rsidRPr="00BD3CD1">
        <w:rPr>
          <w:rFonts w:ascii="Arial" w:hAnsi="Arial"/>
          <w:u w:val="single"/>
        </w:rPr>
        <w:tab/>
        <w:t>VALORES,  TÍTULOS  Y OBLIGACIONES EN CIRCULACIÓN</w:t>
      </w:r>
    </w:p>
    <w:p w14:paraId="41A5425D" w14:textId="77777777" w:rsidR="00BC276E" w:rsidRPr="00BD3CD1" w:rsidRDefault="00BC276E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7BEFB443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2801</w:t>
      </w:r>
      <w:r w:rsidRPr="00BD3CD1">
        <w:rPr>
          <w:rFonts w:ascii="Arial" w:hAnsi="Arial"/>
        </w:rPr>
        <w:tab/>
        <w:t>BONOS COMUNES</w:t>
      </w:r>
    </w:p>
    <w:p w14:paraId="35E35D4F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2801.01</w:t>
      </w:r>
      <w:r w:rsidRPr="00BD3CD1">
        <w:tab/>
        <w:t>Bonos comunes</w:t>
      </w:r>
    </w:p>
    <w:p w14:paraId="6E7F79FC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2B77B408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2802</w:t>
      </w:r>
      <w:r w:rsidRPr="00BD3CD1">
        <w:rPr>
          <w:rFonts w:ascii="Arial" w:hAnsi="Arial"/>
        </w:rPr>
        <w:tab/>
        <w:t>BONOS SUBORDINADOS</w:t>
      </w:r>
    </w:p>
    <w:p w14:paraId="2A425792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2802.02</w:t>
      </w:r>
      <w:r w:rsidRPr="00BD3CD1">
        <w:tab/>
        <w:t>Bonos subordinados redimibles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42"/>
      </w:r>
    </w:p>
    <w:p w14:paraId="4E264C8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2802.03</w:t>
      </w:r>
      <w:r w:rsidRPr="00BD3CD1">
        <w:tab/>
        <w:t>Bonos subordinados no redimibles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43"/>
      </w:r>
    </w:p>
    <w:p w14:paraId="2E521A94" w14:textId="20CEC2B1" w:rsidR="00F04CD3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2802.04</w:t>
      </w:r>
      <w:r w:rsidRPr="00BD3CD1">
        <w:tab/>
        <w:t>Bonos subordinados convertibles en acciones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44"/>
      </w:r>
    </w:p>
    <w:p w14:paraId="370FB2A7" w14:textId="054575FC" w:rsidR="00C1415E" w:rsidRPr="00BD3CD1" w:rsidRDefault="00C1415E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2802.0</w:t>
      </w:r>
      <w:r>
        <w:t>5</w:t>
      </w:r>
      <w:r w:rsidRPr="00BD3CD1">
        <w:tab/>
      </w:r>
      <w:bookmarkStart w:id="26" w:name="_Hlk79490055"/>
      <w:r w:rsidRPr="00593FC6">
        <w:t>Bonos subordinados – DU N° 037-2021</w:t>
      </w:r>
      <w:bookmarkEnd w:id="26"/>
      <w:r>
        <w:rPr>
          <w:rStyle w:val="Refdenotaalpie"/>
        </w:rPr>
        <w:footnoteReference w:id="1245"/>
      </w:r>
      <w:r>
        <w:tab/>
      </w:r>
    </w:p>
    <w:p w14:paraId="1ED26334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083487A7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2803</w:t>
      </w:r>
      <w:r w:rsidRPr="00BD3CD1">
        <w:rPr>
          <w:rFonts w:ascii="Arial" w:hAnsi="Arial"/>
        </w:rPr>
        <w:tab/>
        <w:t>BONOS CONVERTIBLES EN ACCIONES</w:t>
      </w:r>
    </w:p>
    <w:p w14:paraId="6244C94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2803.01</w:t>
      </w:r>
      <w:r w:rsidRPr="00BD3CD1">
        <w:tab/>
        <w:t>Bonos convertibles en acciones por decisión del emisor</w:t>
      </w:r>
    </w:p>
    <w:p w14:paraId="03EA0701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2803.02</w:t>
      </w:r>
      <w:r w:rsidRPr="00BD3CD1">
        <w:tab/>
        <w:t>Bonos convertibles en acciones por decisión del tenedor</w:t>
      </w:r>
    </w:p>
    <w:p w14:paraId="441B67E9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2803.09</w:t>
      </w:r>
      <w:r w:rsidRPr="00BD3CD1">
        <w:tab/>
        <w:t>Otros bonos convertibles en acciones</w:t>
      </w:r>
    </w:p>
    <w:p w14:paraId="6A6E3879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21796A34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2804</w:t>
      </w:r>
      <w:r w:rsidRPr="00BD3CD1">
        <w:rPr>
          <w:rFonts w:ascii="Arial" w:hAnsi="Arial"/>
        </w:rPr>
        <w:tab/>
        <w:t>BONOS DE ARRENDAMIENTO FINANCIERO</w:t>
      </w:r>
    </w:p>
    <w:p w14:paraId="49EC041D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2804.01</w:t>
      </w:r>
      <w:r w:rsidRPr="00BD3CD1">
        <w:tab/>
        <w:t>Bonos de arrendamiento financiero</w:t>
      </w:r>
    </w:p>
    <w:p w14:paraId="7E66A15A" w14:textId="77777777" w:rsidR="00EA2F16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4248EB36" w14:textId="77777777" w:rsidR="00F04CD3" w:rsidRPr="00BD3CD1" w:rsidRDefault="00EA2F16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2805</w:t>
      </w:r>
      <w:r w:rsidR="00F04CD3" w:rsidRPr="00BD3CD1">
        <w:rPr>
          <w:rFonts w:ascii="Arial" w:hAnsi="Arial"/>
        </w:rPr>
        <w:tab/>
        <w:t>INSTRUMENTOS HIPOTECARIOS</w:t>
      </w:r>
    </w:p>
    <w:p w14:paraId="027457A7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2805.01</w:t>
      </w:r>
      <w:r w:rsidRPr="00BD3CD1">
        <w:tab/>
        <w:t>Bonos hipotecarios</w:t>
      </w:r>
    </w:p>
    <w:p w14:paraId="44535DC3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2805.02</w:t>
      </w:r>
      <w:r w:rsidRPr="00BD3CD1">
        <w:tab/>
        <w:t>Letras hipotecarias</w:t>
      </w:r>
    </w:p>
    <w:p w14:paraId="4D40CF3E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2805.03</w:t>
      </w:r>
      <w:r w:rsidRPr="00BD3CD1">
        <w:tab/>
        <w:t>Cédulas hipotecarias</w:t>
      </w:r>
    </w:p>
    <w:p w14:paraId="4A5B605B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2805.09</w:t>
      </w:r>
      <w:r w:rsidRPr="00BD3CD1">
        <w:tab/>
        <w:t xml:space="preserve">Otros instrumentos hipotecarios </w:t>
      </w:r>
    </w:p>
    <w:p w14:paraId="2E8C4CF0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</w:p>
    <w:p w14:paraId="577070C6" w14:textId="77777777" w:rsidR="00F04CD3" w:rsidRPr="00BD3CD1" w:rsidRDefault="00F04CD3" w:rsidP="0012101E">
      <w:pPr>
        <w:pStyle w:val="Normal1"/>
        <w:shd w:val="clear" w:color="auto" w:fill="FFFFFF"/>
        <w:spacing w:line="22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2806</w:t>
      </w:r>
      <w:r w:rsidRPr="00BD3CD1">
        <w:rPr>
          <w:rFonts w:ascii="Arial" w:hAnsi="Arial"/>
        </w:rPr>
        <w:tab/>
        <w:t>OTRAS OBLIGACIONES SUBORDINADAS</w:t>
      </w:r>
      <w:r w:rsidR="00BC276E" w:rsidRPr="00BD3CD1">
        <w:rPr>
          <w:rFonts w:ascii="Arial" w:hAnsi="Arial"/>
        </w:rPr>
        <w:t xml:space="preserve"> </w:t>
      </w:r>
      <w:r w:rsidR="00BC276E" w:rsidRPr="00BD3CD1">
        <w:rPr>
          <w:rStyle w:val="Refdenotaalpie"/>
          <w:rFonts w:ascii="Arial" w:hAnsi="Arial"/>
        </w:rPr>
        <w:footnoteReference w:id="1246"/>
      </w:r>
      <w:r w:rsidR="008E2585" w:rsidRPr="00BD3CD1">
        <w:rPr>
          <w:rFonts w:ascii="Arial" w:hAnsi="Arial"/>
        </w:rPr>
        <w:t xml:space="preserve"> </w:t>
      </w:r>
    </w:p>
    <w:p w14:paraId="0FA330C0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2806.01</w:t>
      </w:r>
      <w:r w:rsidRPr="00BD3CD1">
        <w:tab/>
      </w:r>
      <w:r w:rsidR="008E2585" w:rsidRPr="00BD3CD1">
        <w:t>Redimibles</w:t>
      </w:r>
    </w:p>
    <w:p w14:paraId="029200E8" w14:textId="77777777" w:rsidR="008E2585" w:rsidRPr="00BD3CD1" w:rsidRDefault="008E2585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2806.02</w:t>
      </w:r>
      <w:r w:rsidRPr="00BD3CD1">
        <w:tab/>
        <w:t>No redimibles</w:t>
      </w:r>
    </w:p>
    <w:p w14:paraId="36397EE0" w14:textId="77777777" w:rsidR="00F04CD3" w:rsidRPr="00BD3CD1" w:rsidRDefault="00F04CD3" w:rsidP="0012101E">
      <w:pPr>
        <w:pStyle w:val="normtab-2"/>
        <w:shd w:val="clear" w:color="auto" w:fill="FFFFFF"/>
        <w:spacing w:line="220" w:lineRule="exact"/>
        <w:ind w:right="142"/>
      </w:pPr>
      <w:r w:rsidRPr="00BD3CD1">
        <w:t>2806.03</w:t>
      </w:r>
      <w:r w:rsidRPr="00BD3CD1">
        <w:tab/>
      </w:r>
      <w:r w:rsidR="008E2585" w:rsidRPr="00BD3CD1">
        <w:t>Convertibles en acciones</w:t>
      </w:r>
    </w:p>
    <w:p w14:paraId="56C532DD" w14:textId="77777777" w:rsidR="00BC276E" w:rsidRPr="00BD3CD1" w:rsidRDefault="00BC276E" w:rsidP="0012101E">
      <w:pPr>
        <w:pStyle w:val="normtab-2"/>
        <w:shd w:val="clear" w:color="auto" w:fill="FFFFFF"/>
        <w:spacing w:line="220" w:lineRule="exact"/>
        <w:ind w:right="142"/>
      </w:pPr>
    </w:p>
    <w:p w14:paraId="663D30CF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2807</w:t>
      </w:r>
      <w:r w:rsidRPr="00BD3CD1">
        <w:rPr>
          <w:rFonts w:ascii="Arial" w:hAnsi="Arial"/>
        </w:rPr>
        <w:tab/>
        <w:t>OTROS INSTRUMENTOS  REPRESENTATIVOS DE DEUDA</w:t>
      </w:r>
    </w:p>
    <w:p w14:paraId="54865DF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2807.01</w:t>
      </w:r>
      <w:r w:rsidRPr="00BD3CD1">
        <w:tab/>
        <w:t>Pagarés</w:t>
      </w:r>
    </w:p>
    <w:p w14:paraId="41CF0A92" w14:textId="77777777" w:rsidR="003E10F4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2807.02</w:t>
      </w:r>
      <w:r w:rsidRPr="00BD3CD1">
        <w:tab/>
        <w:t>Obligaciones</w:t>
      </w:r>
    </w:p>
    <w:p w14:paraId="3ED54DF8" w14:textId="77777777" w:rsidR="003E10F4" w:rsidRPr="00BD3CD1" w:rsidRDefault="003E10F4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2807.03</w:t>
      </w:r>
      <w:r w:rsidRPr="00BD3CD1">
        <w:tab/>
        <w:t>Certificados de depósito negociables</w:t>
      </w:r>
      <w:r w:rsidR="0006481C" w:rsidRPr="00BD3CD1">
        <w:rPr>
          <w:rStyle w:val="Refdenotaalpie"/>
        </w:rPr>
        <w:footnoteReference w:id="1247"/>
      </w:r>
    </w:p>
    <w:p w14:paraId="181CEF2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 xml:space="preserve"> 2807.09</w:t>
      </w:r>
      <w:r w:rsidRPr="00BD3CD1">
        <w:tab/>
        <w:t>Otros instrumentos representativos de deuda</w:t>
      </w:r>
    </w:p>
    <w:p w14:paraId="290F464B" w14:textId="77777777" w:rsidR="001E3A4F" w:rsidRPr="00BD3CD1" w:rsidRDefault="001E3A4F" w:rsidP="0012101E">
      <w:pPr>
        <w:pStyle w:val="normtab-2"/>
        <w:shd w:val="clear" w:color="auto" w:fill="FFFFFF"/>
        <w:tabs>
          <w:tab w:val="clear" w:pos="1559"/>
        </w:tabs>
        <w:spacing w:line="220" w:lineRule="exact"/>
        <w:ind w:right="142" w:hanging="1389"/>
        <w:jc w:val="left"/>
        <w:rPr>
          <w:sz w:val="16"/>
          <w:szCs w:val="16"/>
          <w:vertAlign w:val="superscript"/>
        </w:rPr>
      </w:pPr>
    </w:p>
    <w:p w14:paraId="4A087BA5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2808</w:t>
      </w:r>
      <w:r w:rsidRPr="00BD3CD1">
        <w:rPr>
          <w:rFonts w:ascii="Arial" w:hAnsi="Arial"/>
        </w:rPr>
        <w:tab/>
        <w:t>GASTOS POR PAGAR POR VALORES, TÍTULOS Y OBLIGACIONES EN CIRCULACIÓN</w:t>
      </w:r>
      <w:r w:rsidRPr="00BD3CD1">
        <w:rPr>
          <w:rFonts w:ascii="Arial" w:hAnsi="Arial"/>
        </w:rPr>
        <w:tab/>
      </w:r>
    </w:p>
    <w:p w14:paraId="427C3EF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2808.01</w:t>
      </w:r>
      <w:r w:rsidRPr="00BD3CD1">
        <w:tab/>
        <w:t>Gastos por pagar por bonos en circulación</w:t>
      </w:r>
    </w:p>
    <w:p w14:paraId="33882AED" w14:textId="4B350C2B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2808.02</w:t>
      </w:r>
      <w:r w:rsidRPr="00BD3CD1">
        <w:tab/>
        <w:t>Gastos por pagar por bonos subordinados</w:t>
      </w:r>
      <w:r w:rsidRPr="00BD3CD1">
        <w:tab/>
      </w:r>
    </w:p>
    <w:p w14:paraId="4D20B9BE" w14:textId="78A200E4" w:rsidR="00C1415E" w:rsidRDefault="00C1415E" w:rsidP="00593FC6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 w:rsidR="00EE29A1">
        <w:t>8</w:t>
      </w:r>
      <w:r w:rsidRPr="00BD3CD1">
        <w:t>0</w:t>
      </w:r>
      <w:r w:rsidR="00EE29A1">
        <w:t>8</w:t>
      </w:r>
      <w:r w:rsidRPr="00BD3CD1">
        <w:t>.0</w:t>
      </w:r>
      <w:r w:rsidR="00EE29A1">
        <w:t>2</w:t>
      </w:r>
      <w:r w:rsidRPr="00BD3CD1">
        <w:t>.0</w:t>
      </w:r>
      <w:r w:rsidR="00EE29A1">
        <w:t>2</w:t>
      </w:r>
      <w:r w:rsidRPr="00BD3CD1">
        <w:tab/>
      </w:r>
      <w:bookmarkStart w:id="27" w:name="_Hlk79490551"/>
      <w:r w:rsidR="00EE29A1" w:rsidRPr="00593FC6">
        <w:t>Bonos subordinados redimibles</w:t>
      </w:r>
      <w:bookmarkEnd w:id="27"/>
      <w:r w:rsidR="00EE29A1">
        <w:rPr>
          <w:rStyle w:val="Refdenotaalpie"/>
        </w:rPr>
        <w:footnoteReference w:id="1248"/>
      </w:r>
    </w:p>
    <w:p w14:paraId="14A1F760" w14:textId="5F4BB80E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3</w:t>
      </w:r>
      <w:r w:rsidRPr="00BD3CD1">
        <w:tab/>
      </w:r>
      <w:bookmarkStart w:id="28" w:name="_Hlk79490555"/>
      <w:r w:rsidRPr="00593FC6">
        <w:t>Bonos subordinados no redimibles</w:t>
      </w:r>
      <w:bookmarkEnd w:id="28"/>
      <w:r>
        <w:rPr>
          <w:rStyle w:val="Refdenotaalpie"/>
        </w:rPr>
        <w:footnoteReference w:id="1249"/>
      </w:r>
    </w:p>
    <w:p w14:paraId="249BC8A9" w14:textId="4D20138E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lastRenderedPageBreak/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4</w:t>
      </w:r>
      <w:r w:rsidRPr="00BD3CD1">
        <w:tab/>
      </w:r>
      <w:bookmarkStart w:id="29" w:name="_Hlk79490558"/>
      <w:r w:rsidRPr="00593FC6">
        <w:t>Bonos subordinados convertibles en acciones</w:t>
      </w:r>
      <w:bookmarkEnd w:id="29"/>
      <w:r>
        <w:rPr>
          <w:rStyle w:val="Refdenotaalpie"/>
        </w:rPr>
        <w:footnoteReference w:id="1250"/>
      </w:r>
    </w:p>
    <w:p w14:paraId="076DCA5F" w14:textId="20BF9A00" w:rsidR="00EE29A1" w:rsidRDefault="00EE29A1" w:rsidP="00EE29A1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</w:t>
      </w:r>
      <w:r>
        <w:t>8</w:t>
      </w:r>
      <w:r w:rsidRPr="00BD3CD1">
        <w:t>0</w:t>
      </w:r>
      <w:r>
        <w:t>8</w:t>
      </w:r>
      <w:r w:rsidRPr="00BD3CD1">
        <w:t>.0</w:t>
      </w:r>
      <w:r>
        <w:t>2</w:t>
      </w:r>
      <w:r w:rsidRPr="00BD3CD1">
        <w:t>.0</w:t>
      </w:r>
      <w:r>
        <w:t>5</w:t>
      </w:r>
      <w:r w:rsidRPr="00BD3CD1">
        <w:tab/>
      </w:r>
      <w:bookmarkStart w:id="30" w:name="_Hlk79490562"/>
      <w:r w:rsidRPr="00593FC6">
        <w:t>Bonos subordinados – DU N° 037-2021</w:t>
      </w:r>
      <w:bookmarkEnd w:id="30"/>
      <w:r>
        <w:rPr>
          <w:rStyle w:val="Refdenotaalpie"/>
        </w:rPr>
        <w:footnoteReference w:id="1251"/>
      </w:r>
    </w:p>
    <w:p w14:paraId="09E38B7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2808.03</w:t>
      </w:r>
      <w:r w:rsidRPr="00BD3CD1">
        <w:tab/>
        <w:t>Gastos por pagar por bonos convertibles en acciones</w:t>
      </w:r>
    </w:p>
    <w:p w14:paraId="796ACF2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2808.04</w:t>
      </w:r>
      <w:r w:rsidRPr="00BD3CD1">
        <w:tab/>
        <w:t>Gastos por pagar por bonos de arrendamiento financiero</w:t>
      </w:r>
    </w:p>
    <w:p w14:paraId="119A642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2808.05</w:t>
      </w:r>
      <w:r w:rsidRPr="00BD3CD1">
        <w:tab/>
        <w:t>Gastos por pagar por instrumentos hipotecarios</w:t>
      </w:r>
    </w:p>
    <w:p w14:paraId="6B0153E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2808.06</w:t>
      </w:r>
      <w:r w:rsidRPr="00BD3CD1">
        <w:tab/>
        <w:t>Gastos por pagar por otras obligaciones subordinadas</w:t>
      </w:r>
    </w:p>
    <w:p w14:paraId="2CFDC5E7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2808.07</w:t>
      </w:r>
      <w:r w:rsidRPr="00BD3CD1">
        <w:tab/>
        <w:t>Gastos por pagar por otros instrumentos representativos de deuda</w:t>
      </w:r>
    </w:p>
    <w:p w14:paraId="1E9DECE3" w14:textId="77777777" w:rsidR="009B3E3B" w:rsidRPr="00BD3CD1" w:rsidRDefault="00554BA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2B957C42" w14:textId="77777777" w:rsidR="00554BAC" w:rsidRPr="00BD3CD1" w:rsidRDefault="00554BA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2809</w:t>
      </w:r>
      <w:r w:rsidRPr="00BD3CD1">
        <w:rPr>
          <w:rFonts w:ascii="Arial" w:hAnsi="Arial"/>
        </w:rPr>
        <w:tab/>
        <w:t>RECLASIFICACIONES</w:t>
      </w:r>
      <w:r w:rsidRPr="00BD3CD1">
        <w:rPr>
          <w:rStyle w:val="Refdenotaalpie"/>
          <w:rFonts w:ascii="Arial" w:hAnsi="Arial"/>
        </w:rPr>
        <w:footnoteReference w:id="1252"/>
      </w:r>
      <w:r w:rsidRPr="00BD3CD1">
        <w:rPr>
          <w:rFonts w:ascii="Arial" w:hAnsi="Arial"/>
        </w:rPr>
        <w:tab/>
      </w:r>
    </w:p>
    <w:p w14:paraId="20CCC7DF" w14:textId="77777777" w:rsidR="00BC276E" w:rsidRPr="00BD3CD1" w:rsidRDefault="00BC276E" w:rsidP="0012101E">
      <w:pPr>
        <w:pStyle w:val="normtab-2"/>
        <w:shd w:val="clear" w:color="auto" w:fill="FFFFFF"/>
        <w:spacing w:line="240" w:lineRule="exact"/>
        <w:ind w:right="142"/>
      </w:pPr>
    </w:p>
    <w:p w14:paraId="6B1C6BF5" w14:textId="77777777" w:rsidR="002C7C5C" w:rsidRPr="00BD3CD1" w:rsidRDefault="002C7C5C" w:rsidP="0012101E">
      <w:pPr>
        <w:pStyle w:val="normtab-2"/>
        <w:shd w:val="clear" w:color="auto" w:fill="FFFFFF"/>
        <w:spacing w:line="240" w:lineRule="exact"/>
        <w:ind w:right="142"/>
      </w:pPr>
    </w:p>
    <w:p w14:paraId="3C668DD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29</w:t>
      </w:r>
      <w:r w:rsidRPr="00BD3CD1">
        <w:rPr>
          <w:rFonts w:ascii="Arial" w:hAnsi="Arial"/>
          <w:u w:val="single"/>
        </w:rPr>
        <w:tab/>
        <w:t>OTROS  PASIVOS</w:t>
      </w:r>
      <w:r w:rsidR="00A23F37" w:rsidRPr="00BD3CD1">
        <w:rPr>
          <w:rFonts w:ascii="Arial" w:hAnsi="Arial"/>
          <w:u w:val="single"/>
        </w:rPr>
        <w:t xml:space="preserve"> </w:t>
      </w:r>
      <w:r w:rsidR="00A23F37" w:rsidRPr="00BD3CD1">
        <w:rPr>
          <w:rStyle w:val="Refdenotaalpie"/>
          <w:rFonts w:ascii="Arial" w:hAnsi="Arial"/>
          <w:u w:val="single"/>
        </w:rPr>
        <w:footnoteReference w:id="1253"/>
      </w:r>
    </w:p>
    <w:p w14:paraId="455B4F7C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B05299A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2901</w:t>
      </w:r>
      <w:r w:rsidRPr="00BD3CD1">
        <w:rPr>
          <w:rFonts w:ascii="Arial" w:hAnsi="Arial"/>
        </w:rPr>
        <w:tab/>
        <w:t>INGRESOS DIFERIDOS</w:t>
      </w:r>
      <w:r w:rsidR="00FB6209" w:rsidRPr="00BD3CD1">
        <w:rPr>
          <w:rStyle w:val="Refdenotaalpie"/>
          <w:rFonts w:ascii="Arial" w:hAnsi="Arial"/>
          <w:b w:val="0"/>
        </w:rPr>
        <w:footnoteReference w:id="1254"/>
      </w:r>
    </w:p>
    <w:p w14:paraId="7019E5D0" w14:textId="43C2DEC1" w:rsidR="00F04CD3" w:rsidRPr="00BD3CD1" w:rsidRDefault="00665D54" w:rsidP="0012101E">
      <w:pPr>
        <w:pStyle w:val="normtab-2"/>
        <w:numPr>
          <w:ilvl w:val="1"/>
          <w:numId w:val="32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BD3CD1">
        <w:t>Ingresos por</w:t>
      </w:r>
      <w:r w:rsidR="00F04CD3" w:rsidRPr="00BD3CD1">
        <w:t xml:space="preserve"> intereses y comisiones</w:t>
      </w:r>
      <w:r w:rsidR="005268A8">
        <w:rPr>
          <w:rStyle w:val="Refdenotaalpie"/>
        </w:rPr>
        <w:footnoteReference w:id="1255"/>
      </w:r>
    </w:p>
    <w:p w14:paraId="2C9259D8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2901.01.01</w:t>
      </w:r>
      <w:r w:rsidRPr="00BD3CD1">
        <w:tab/>
        <w:t>Créditos refinanciados y reestructurados reclasificados como vigentes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56"/>
      </w:r>
    </w:p>
    <w:p w14:paraId="058D81EC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position w:val="5"/>
          <w:vertAlign w:val="superscript"/>
        </w:rPr>
      </w:pPr>
      <w:r w:rsidRPr="00BD3CD1">
        <w:t>2901.01.03</w:t>
      </w:r>
      <w:r w:rsidRPr="00BD3CD1">
        <w:tab/>
        <w:t>Créditos reestructurados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57"/>
      </w:r>
    </w:p>
    <w:p w14:paraId="20BDF508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position w:val="5"/>
          <w:vertAlign w:val="superscript"/>
        </w:rPr>
      </w:pPr>
      <w:r w:rsidRPr="00BD3CD1">
        <w:t>2901.01.04</w:t>
      </w:r>
      <w:r w:rsidRPr="00BD3CD1">
        <w:tab/>
        <w:t>Créditos refinanciados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58"/>
      </w:r>
    </w:p>
    <w:p w14:paraId="326DF386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vertAlign w:val="superscript"/>
        </w:rPr>
      </w:pPr>
      <w:r w:rsidRPr="00BD3CD1">
        <w:t>2901.01.05</w:t>
      </w:r>
      <w:r w:rsidRPr="00BD3CD1">
        <w:tab/>
        <w:t>Créditos vencidos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59"/>
      </w:r>
    </w:p>
    <w:p w14:paraId="3F241753" w14:textId="2D4F3FB3" w:rsidR="00F04CD3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2901.01.06</w:t>
      </w:r>
      <w:r w:rsidRPr="00BD3CD1">
        <w:tab/>
        <w:t>Créditos en cobranza judicial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60"/>
      </w:r>
    </w:p>
    <w:p w14:paraId="469DCBE7" w14:textId="5DD27D85" w:rsidR="000C541D" w:rsidRDefault="000C541D" w:rsidP="000C541D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>
        <w:t>2901.01.08</w:t>
      </w:r>
      <w:r>
        <w:tab/>
        <w:t xml:space="preserve">Créditos reprogramados – Emergencia Sanitaria </w:t>
      </w:r>
      <w:r>
        <w:rPr>
          <w:rStyle w:val="Refdenotaalpie"/>
        </w:rPr>
        <w:footnoteReference w:id="1261"/>
      </w:r>
    </w:p>
    <w:p w14:paraId="3A4270DE" w14:textId="5D0A823A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1" w:name="_Hlk68007716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.01 </w:t>
      </w:r>
      <w:r w:rsidRPr="00BD3CD1">
        <w:tab/>
      </w:r>
      <w:r>
        <w:t>Créditos reprogramados vigentes</w:t>
      </w:r>
      <w:bookmarkEnd w:id="31"/>
      <w:r w:rsidRPr="00BD3CD1">
        <w:rPr>
          <w:rStyle w:val="Refdenotaalpie"/>
        </w:rPr>
        <w:footnoteReference w:id="1262"/>
      </w:r>
    </w:p>
    <w:p w14:paraId="21F0B9CF" w14:textId="7732E32D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2" w:name="_Hlk68007725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.03 </w:t>
      </w:r>
      <w:r w:rsidRPr="00BD3CD1">
        <w:tab/>
      </w:r>
      <w:r>
        <w:t>Créditos reprogramados reestructurados</w:t>
      </w:r>
      <w:bookmarkEnd w:id="32"/>
      <w:r w:rsidRPr="00BD3CD1">
        <w:rPr>
          <w:rStyle w:val="Refdenotaalpie"/>
        </w:rPr>
        <w:footnoteReference w:id="1263"/>
      </w:r>
    </w:p>
    <w:p w14:paraId="2B1506C7" w14:textId="76423C11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3" w:name="_Hlk68007753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.04 </w:t>
      </w:r>
      <w:r w:rsidRPr="00BD3CD1">
        <w:tab/>
      </w:r>
      <w:r>
        <w:t>Créditos reprogramados refinanciados</w:t>
      </w:r>
      <w:bookmarkEnd w:id="33"/>
      <w:r w:rsidRPr="00BD3CD1">
        <w:rPr>
          <w:rStyle w:val="Refdenotaalpie"/>
        </w:rPr>
        <w:footnoteReference w:id="1264"/>
      </w:r>
    </w:p>
    <w:p w14:paraId="60B1CC32" w14:textId="660748CA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5" w:name="_Hlk68007776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.05 </w:t>
      </w:r>
      <w:r w:rsidRPr="00BD3CD1">
        <w:tab/>
      </w:r>
      <w:r>
        <w:t>Créditos reprogramados vencidos</w:t>
      </w:r>
      <w:bookmarkEnd w:id="35"/>
      <w:r w:rsidRPr="00BD3CD1">
        <w:rPr>
          <w:rStyle w:val="Refdenotaalpie"/>
        </w:rPr>
        <w:footnoteReference w:id="1265"/>
      </w:r>
    </w:p>
    <w:p w14:paraId="1FF37415" w14:textId="40806DE3" w:rsidR="004A1893" w:rsidRPr="00BD3CD1" w:rsidRDefault="004A1893" w:rsidP="004A1893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bookmarkStart w:id="36" w:name="_Hlk68007781"/>
      <w:r w:rsidRPr="00BD3CD1">
        <w:t>2901.0</w:t>
      </w:r>
      <w:r>
        <w:t>1</w:t>
      </w:r>
      <w:r w:rsidRPr="00BD3CD1">
        <w:t>.0</w:t>
      </w:r>
      <w:r>
        <w:t>8</w:t>
      </w:r>
      <w:r w:rsidRPr="00BD3CD1">
        <w:t xml:space="preserve">.06 </w:t>
      </w:r>
      <w:r w:rsidRPr="00BD3CD1">
        <w:tab/>
      </w:r>
      <w:r>
        <w:t>Créditos reprogramados en cobranza judicial</w:t>
      </w:r>
      <w:bookmarkEnd w:id="36"/>
      <w:r w:rsidRPr="00BD3CD1">
        <w:rPr>
          <w:rStyle w:val="Refdenotaalpie"/>
        </w:rPr>
        <w:footnoteReference w:id="1266"/>
      </w:r>
    </w:p>
    <w:p w14:paraId="56946E1B" w14:textId="2BA72049" w:rsidR="00261A1F" w:rsidRDefault="00261A1F" w:rsidP="00261A1F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>
        <w:t>2901.01.09</w:t>
      </w:r>
      <w:r>
        <w:tab/>
      </w:r>
      <w:r w:rsidRPr="00261A1F">
        <w:t xml:space="preserve">Créditos Reprogramados por Estado de Emergencia </w:t>
      </w:r>
      <w:r>
        <w:rPr>
          <w:rStyle w:val="Refdenotaalpie"/>
        </w:rPr>
        <w:footnoteReference w:id="1267"/>
      </w:r>
    </w:p>
    <w:p w14:paraId="556C57BE" w14:textId="15D9BCB4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2901.01.09.01</w:t>
      </w:r>
      <w:r>
        <w:tab/>
        <w:t>Créditos reprogramados vigentes</w:t>
      </w:r>
      <w:r>
        <w:rPr>
          <w:rStyle w:val="Refdenotaalpie"/>
        </w:rPr>
        <w:footnoteReference w:id="1268"/>
      </w:r>
    </w:p>
    <w:p w14:paraId="386EECAA" w14:textId="186C92CA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2901.01.09.04</w:t>
      </w:r>
      <w:r>
        <w:tab/>
        <w:t>Créditos reprogramados refinanciados</w:t>
      </w:r>
      <w:r>
        <w:rPr>
          <w:rStyle w:val="Refdenotaalpie"/>
        </w:rPr>
        <w:footnoteReference w:id="1269"/>
      </w:r>
    </w:p>
    <w:p w14:paraId="127A0B08" w14:textId="5CEF342D" w:rsidR="00261A1F" w:rsidRDefault="00261A1F" w:rsidP="000C2AE3">
      <w:pPr>
        <w:pStyle w:val="normtab-4"/>
        <w:shd w:val="clear" w:color="auto" w:fill="FFFFFF"/>
        <w:ind w:left="1080" w:right="142" w:firstLine="0"/>
      </w:pPr>
      <w:r>
        <w:t>2901.01.09.05</w:t>
      </w:r>
      <w:r>
        <w:tab/>
        <w:t>Créditos reprogramados vencidos</w:t>
      </w:r>
      <w:r>
        <w:rPr>
          <w:rStyle w:val="Refdenotaalpie"/>
        </w:rPr>
        <w:footnoteReference w:id="1270"/>
      </w:r>
      <w:r>
        <w:t xml:space="preserve"> </w:t>
      </w:r>
    </w:p>
    <w:p w14:paraId="6F2636EC" w14:textId="52B1C35E" w:rsidR="004A1893" w:rsidRPr="000C541D" w:rsidRDefault="00261A1F" w:rsidP="000C2AE3">
      <w:pPr>
        <w:pStyle w:val="normtab-4"/>
        <w:shd w:val="clear" w:color="auto" w:fill="FFFFFF"/>
        <w:ind w:left="1080" w:right="142" w:firstLine="0"/>
      </w:pPr>
      <w:r>
        <w:t>2901.01.09.06</w:t>
      </w:r>
      <w:r>
        <w:tab/>
        <w:t>Créditos reprogramados en cobranza judicial</w:t>
      </w:r>
      <w:r>
        <w:rPr>
          <w:rStyle w:val="Refdenotaalpie"/>
        </w:rPr>
        <w:footnoteReference w:id="1271"/>
      </w:r>
    </w:p>
    <w:p w14:paraId="669F951B" w14:textId="77777777" w:rsidR="00F04CD3" w:rsidRPr="00BD3CD1" w:rsidRDefault="00554BAC" w:rsidP="0012101E">
      <w:pPr>
        <w:pStyle w:val="normtab-2"/>
        <w:numPr>
          <w:ilvl w:val="1"/>
          <w:numId w:val="32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BD3CD1">
        <w:t>Ingresos por intereses, comisiones y gastos cobrados por anticipado</w:t>
      </w:r>
      <w:r w:rsidRPr="00BD3CD1">
        <w:rPr>
          <w:rStyle w:val="Refdenotaalpie"/>
        </w:rPr>
        <w:footnoteReference w:id="1272"/>
      </w:r>
    </w:p>
    <w:p w14:paraId="1328115E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lastRenderedPageBreak/>
        <w:t>2901.02.01</w:t>
      </w:r>
      <w:r w:rsidRPr="00BD3CD1">
        <w:tab/>
        <w:t>Créditos vigentes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73"/>
      </w:r>
    </w:p>
    <w:p w14:paraId="032EED7D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  <w:rPr>
          <w:vertAlign w:val="superscript"/>
        </w:rPr>
      </w:pPr>
      <w:r w:rsidRPr="00BD3CD1">
        <w:t>2901.02.05</w:t>
      </w:r>
      <w:r w:rsidRPr="00BD3CD1">
        <w:tab/>
        <w:t>Créditos vencidos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74"/>
      </w:r>
      <w:r w:rsidR="00B56FF3" w:rsidRPr="00BD3CD1">
        <w:t xml:space="preserve"> </w:t>
      </w:r>
    </w:p>
    <w:p w14:paraId="3A597993" w14:textId="77777777" w:rsidR="00F04CD3" w:rsidRPr="00BD3CD1" w:rsidRDefault="00F04CD3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2901.02.06</w:t>
      </w:r>
      <w:r w:rsidRPr="00BD3CD1">
        <w:tab/>
        <w:t>Créditos en cobranza judicial</w:t>
      </w:r>
      <w:r w:rsidR="00BC276E" w:rsidRPr="00BD3CD1">
        <w:t xml:space="preserve"> </w:t>
      </w:r>
      <w:r w:rsidR="00BC276E" w:rsidRPr="00BD3CD1">
        <w:rPr>
          <w:rStyle w:val="Refdenotaalpie"/>
        </w:rPr>
        <w:footnoteReference w:id="1275"/>
      </w:r>
    </w:p>
    <w:p w14:paraId="1599D9D8" w14:textId="77777777" w:rsidR="00554BAC" w:rsidRPr="00BD3CD1" w:rsidRDefault="00554BAC" w:rsidP="0012101E">
      <w:pPr>
        <w:pStyle w:val="normtab-3"/>
        <w:shd w:val="clear" w:color="auto" w:fill="FFFFFF"/>
        <w:tabs>
          <w:tab w:val="left" w:pos="3828"/>
        </w:tabs>
        <w:spacing w:line="240" w:lineRule="exact"/>
        <w:ind w:right="142"/>
      </w:pPr>
      <w:r w:rsidRPr="00BD3CD1">
        <w:t>2901.02.07</w:t>
      </w:r>
      <w:r w:rsidRPr="00BD3CD1">
        <w:tab/>
        <w:t xml:space="preserve">Créditos indirectos </w:t>
      </w:r>
      <w:r w:rsidRPr="00BD3CD1">
        <w:rPr>
          <w:rStyle w:val="Refdenotaalpie"/>
        </w:rPr>
        <w:footnoteReference w:id="1276"/>
      </w:r>
    </w:p>
    <w:p w14:paraId="4A46EAF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2901.07</w:t>
      </w:r>
      <w:r w:rsidRPr="00BD3CD1">
        <w:tab/>
        <w:t xml:space="preserve">Otros ingresos diferidos </w:t>
      </w:r>
      <w:r w:rsidR="00FB6209" w:rsidRPr="00BD3CD1">
        <w:rPr>
          <w:rStyle w:val="Refdenotaalpie"/>
        </w:rPr>
        <w:footnoteReference w:id="1277"/>
      </w:r>
    </w:p>
    <w:p w14:paraId="1DB1DC9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2901.07.01</w:t>
      </w:r>
      <w:r w:rsidRPr="00BD3CD1">
        <w:tab/>
        <w:t>Transferencia de cartera crediticia</w:t>
      </w:r>
    </w:p>
    <w:p w14:paraId="4B68E0FA" w14:textId="77777777" w:rsidR="00F04CD3" w:rsidRPr="00BD3CD1" w:rsidRDefault="00F04CD3" w:rsidP="0012101E">
      <w:pPr>
        <w:pStyle w:val="normtab-3"/>
        <w:numPr>
          <w:ilvl w:val="2"/>
          <w:numId w:val="13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BD3CD1">
        <w:t>Adquisición de cartera crediticia</w:t>
      </w:r>
    </w:p>
    <w:p w14:paraId="118BB947" w14:textId="77777777" w:rsidR="00DF53B5" w:rsidRPr="00BD3CD1" w:rsidRDefault="00DF53B5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2901.07.02.01 </w:t>
      </w:r>
      <w:r w:rsidRPr="00BD3CD1">
        <w:tab/>
        <w:t>Vigente</w:t>
      </w:r>
      <w:r w:rsidR="00C72E60" w:rsidRPr="00BD3CD1">
        <w:rPr>
          <w:rStyle w:val="Refdenotaalpie"/>
        </w:rPr>
        <w:footnoteReference w:id="1278"/>
      </w:r>
    </w:p>
    <w:p w14:paraId="384FA632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2901.07.02.03 </w:t>
      </w:r>
      <w:r w:rsidRPr="00BD3CD1">
        <w:tab/>
        <w:t>Reestructurado</w:t>
      </w:r>
      <w:r w:rsidRPr="00BD3CD1">
        <w:rPr>
          <w:rStyle w:val="Refdenotaalpie"/>
        </w:rPr>
        <w:footnoteReference w:id="1279"/>
      </w:r>
    </w:p>
    <w:p w14:paraId="62A797FD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2901.07.02.04 </w:t>
      </w:r>
      <w:r w:rsidRPr="00BD3CD1">
        <w:tab/>
        <w:t>Refinanciado</w:t>
      </w:r>
      <w:r w:rsidRPr="00BD3CD1">
        <w:rPr>
          <w:rStyle w:val="Refdenotaalpie"/>
        </w:rPr>
        <w:footnoteReference w:id="1280"/>
      </w:r>
    </w:p>
    <w:p w14:paraId="527EBE38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2901.07.02.05 </w:t>
      </w:r>
      <w:r w:rsidRPr="00BD3CD1">
        <w:tab/>
        <w:t>Vencido</w:t>
      </w:r>
      <w:r w:rsidRPr="00BD3CD1">
        <w:rPr>
          <w:rStyle w:val="Refdenotaalpie"/>
        </w:rPr>
        <w:footnoteReference w:id="1281"/>
      </w:r>
    </w:p>
    <w:p w14:paraId="6354471A" w14:textId="77777777" w:rsidR="00C72E60" w:rsidRPr="00BD3CD1" w:rsidRDefault="00C72E60" w:rsidP="0012101E">
      <w:pPr>
        <w:pStyle w:val="normtab-4"/>
        <w:shd w:val="clear" w:color="auto" w:fill="FFFFFF"/>
        <w:ind w:left="1080" w:right="142" w:firstLine="0"/>
        <w:rPr>
          <w:vertAlign w:val="superscript"/>
        </w:rPr>
      </w:pPr>
      <w:r w:rsidRPr="00BD3CD1">
        <w:t xml:space="preserve">2901.07.02.06 </w:t>
      </w:r>
      <w:r w:rsidRPr="00BD3CD1">
        <w:tab/>
        <w:t>En cobranza judicial</w:t>
      </w:r>
      <w:r w:rsidRPr="00BD3CD1">
        <w:rPr>
          <w:rStyle w:val="Refdenotaalpie"/>
        </w:rPr>
        <w:footnoteReference w:id="1282"/>
      </w:r>
    </w:p>
    <w:p w14:paraId="3338ABB4" w14:textId="77777777" w:rsidR="001A2513" w:rsidRPr="00BD3CD1" w:rsidRDefault="00FB6209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right="142"/>
        <w:rPr>
          <w:rStyle w:val="Refdenotaalpie"/>
        </w:rPr>
      </w:pPr>
      <w:r w:rsidRPr="00BD3CD1">
        <w:t xml:space="preserve">2901.07.05 </w:t>
      </w:r>
      <w:r w:rsidRPr="00BD3CD1">
        <w:tab/>
      </w:r>
      <w:r w:rsidR="001A2513" w:rsidRPr="00BD3CD1">
        <w:t>Donaciones recibidas</w:t>
      </w:r>
      <w:r w:rsidR="001A2513" w:rsidRPr="00BD3CD1">
        <w:rPr>
          <w:rStyle w:val="Refdenotaalpie"/>
        </w:rPr>
        <w:footnoteReference w:id="1283"/>
      </w:r>
    </w:p>
    <w:p w14:paraId="201FEA84" w14:textId="77777777" w:rsidR="00BE0F6A" w:rsidRPr="00BD3CD1" w:rsidRDefault="00BE0F6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2901.07.06 </w:t>
      </w:r>
      <w:r w:rsidRPr="00BD3CD1">
        <w:tab/>
        <w:t>Variaciones en el fideicomiso de dinero electrónico</w:t>
      </w:r>
      <w:r w:rsidRPr="00BD3CD1">
        <w:rPr>
          <w:rStyle w:val="Refdenotaalpie"/>
        </w:rPr>
        <w:footnoteReference w:id="1284"/>
      </w:r>
    </w:p>
    <w:p w14:paraId="0374806E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2901.07.09</w:t>
      </w:r>
      <w:r w:rsidRPr="00BD3CD1">
        <w:tab/>
        <w:t>Otros</w:t>
      </w:r>
      <w:r w:rsidRPr="00BD3CD1">
        <w:tab/>
      </w:r>
    </w:p>
    <w:p w14:paraId="276FB17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2901.08</w:t>
      </w:r>
      <w:r w:rsidRPr="00BD3CD1">
        <w:tab/>
      </w:r>
      <w:r w:rsidR="001A2513" w:rsidRPr="00BD3CD1">
        <w:t>Ingresos por colocación de bienes adjudicados y recuperados</w:t>
      </w:r>
      <w:r w:rsidR="001A2513" w:rsidRPr="00BD3CD1">
        <w:rPr>
          <w:rStyle w:val="Refdenotaalpie"/>
        </w:rPr>
        <w:footnoteReference w:id="1285"/>
      </w:r>
    </w:p>
    <w:p w14:paraId="02F7C9DF" w14:textId="77777777" w:rsidR="00F04CD3" w:rsidRPr="00BD3CD1" w:rsidRDefault="00F04CD3" w:rsidP="0012101E">
      <w:pPr>
        <w:pStyle w:val="normtab-3"/>
        <w:shd w:val="clear" w:color="auto" w:fill="FFFFFF"/>
        <w:tabs>
          <w:tab w:val="left" w:pos="993"/>
        </w:tabs>
        <w:spacing w:line="240" w:lineRule="exact"/>
        <w:ind w:left="1822" w:right="142" w:hanging="870"/>
      </w:pPr>
      <w:r w:rsidRPr="00BD3CD1">
        <w:t>2901.08.01</w:t>
      </w:r>
      <w:r w:rsidRPr="00BD3CD1">
        <w:tab/>
      </w:r>
      <w:r w:rsidR="003D5A75" w:rsidRPr="00BD3CD1">
        <w:t>Utilidad en colocación de bienes adjudicados y recuperados</w:t>
      </w:r>
      <w:r w:rsidR="003D5A75" w:rsidRPr="00BD3CD1">
        <w:rPr>
          <w:rStyle w:val="Refdenotaalpie"/>
          <w:vertAlign w:val="baseline"/>
        </w:rPr>
        <w:t xml:space="preserve"> </w:t>
      </w:r>
      <w:r w:rsidR="00B56FF3" w:rsidRPr="00BD3CD1">
        <w:rPr>
          <w:rStyle w:val="Refdenotaalpie"/>
        </w:rPr>
        <w:footnoteReference w:id="1286"/>
      </w:r>
    </w:p>
    <w:p w14:paraId="770826DB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7" w:name="_Hlk68007681"/>
      <w:bookmarkStart w:id="38" w:name="_Hlk68007523"/>
      <w:r w:rsidRPr="00BD3CD1">
        <w:t xml:space="preserve">2901.08.01.01 </w:t>
      </w:r>
      <w:r w:rsidRPr="00BD3CD1">
        <w:tab/>
        <w:t>Créditos vigentes</w:t>
      </w:r>
      <w:r w:rsidR="00B56FF3" w:rsidRPr="00BD3CD1">
        <w:t xml:space="preserve"> </w:t>
      </w:r>
      <w:bookmarkEnd w:id="37"/>
      <w:r w:rsidR="00B56FF3" w:rsidRPr="00BD3CD1">
        <w:rPr>
          <w:rStyle w:val="Refdenotaalpie"/>
        </w:rPr>
        <w:footnoteReference w:id="1287"/>
      </w:r>
      <w:r w:rsidR="00B56FF3" w:rsidRPr="00BD3CD1">
        <w:t xml:space="preserve"> </w:t>
      </w:r>
    </w:p>
    <w:p w14:paraId="0EC79E45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39" w:name="_Hlk68007696"/>
      <w:r w:rsidRPr="00BD3CD1">
        <w:t xml:space="preserve">2901.08.01.03 </w:t>
      </w:r>
      <w:r w:rsidRPr="00BD3CD1">
        <w:tab/>
        <w:t>Créditos reestructurados</w:t>
      </w:r>
      <w:r w:rsidR="00B56FF3" w:rsidRPr="00BD3CD1">
        <w:t xml:space="preserve"> </w:t>
      </w:r>
      <w:bookmarkEnd w:id="39"/>
      <w:r w:rsidR="00B56FF3" w:rsidRPr="00BD3CD1">
        <w:rPr>
          <w:rStyle w:val="Refdenotaalpie"/>
        </w:rPr>
        <w:footnoteReference w:id="1288"/>
      </w:r>
      <w:r w:rsidR="00B56FF3" w:rsidRPr="00BD3CD1">
        <w:t xml:space="preserve">   </w:t>
      </w:r>
    </w:p>
    <w:p w14:paraId="1B0F671B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40" w:name="_Hlk68007700"/>
      <w:r w:rsidRPr="00BD3CD1">
        <w:t xml:space="preserve">2901.08.01.04 </w:t>
      </w:r>
      <w:r w:rsidRPr="00BD3CD1">
        <w:tab/>
        <w:t>Créditos refinanciados</w:t>
      </w:r>
      <w:r w:rsidR="00B56FF3" w:rsidRPr="00BD3CD1">
        <w:t xml:space="preserve"> </w:t>
      </w:r>
      <w:bookmarkEnd w:id="40"/>
      <w:r w:rsidR="00B56FF3" w:rsidRPr="00BD3CD1">
        <w:rPr>
          <w:rStyle w:val="Refdenotaalpie"/>
        </w:rPr>
        <w:footnoteReference w:id="1289"/>
      </w:r>
      <w:r w:rsidR="00B56FF3" w:rsidRPr="00BD3CD1">
        <w:t xml:space="preserve">  </w:t>
      </w:r>
    </w:p>
    <w:p w14:paraId="38F32677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bookmarkStart w:id="41" w:name="_Hlk68007704"/>
      <w:r w:rsidRPr="00BD3CD1">
        <w:t xml:space="preserve">2901.08.01.05 </w:t>
      </w:r>
      <w:r w:rsidRPr="00BD3CD1">
        <w:tab/>
        <w:t>Créditos vencidos</w:t>
      </w:r>
      <w:r w:rsidR="00B56FF3" w:rsidRPr="00BD3CD1">
        <w:t xml:space="preserve"> </w:t>
      </w:r>
      <w:bookmarkEnd w:id="41"/>
      <w:r w:rsidR="00B56FF3" w:rsidRPr="00BD3CD1">
        <w:rPr>
          <w:rStyle w:val="Refdenotaalpie"/>
        </w:rPr>
        <w:footnoteReference w:id="1290"/>
      </w:r>
      <w:r w:rsidRPr="00BD3CD1">
        <w:t xml:space="preserve">   </w:t>
      </w:r>
    </w:p>
    <w:p w14:paraId="63176AC9" w14:textId="77777777" w:rsidR="00F04CD3" w:rsidRPr="00BD3CD1" w:rsidRDefault="00F04CD3" w:rsidP="0012101E">
      <w:pPr>
        <w:pStyle w:val="normtab-4"/>
        <w:shd w:val="clear" w:color="auto" w:fill="FFFFFF"/>
        <w:ind w:left="1191" w:right="142" w:firstLine="0"/>
        <w:rPr>
          <w:vertAlign w:val="superscript"/>
        </w:rPr>
      </w:pPr>
      <w:r w:rsidRPr="00BD3CD1">
        <w:t xml:space="preserve">2901.08.01.06 </w:t>
      </w:r>
      <w:r w:rsidRPr="00BD3CD1">
        <w:tab/>
        <w:t>Créditos en cobranza judicial</w:t>
      </w:r>
      <w:r w:rsidR="00B56FF3" w:rsidRPr="00BD3CD1">
        <w:t xml:space="preserve"> </w:t>
      </w:r>
      <w:r w:rsidR="00B56FF3" w:rsidRPr="00BD3CD1">
        <w:rPr>
          <w:rStyle w:val="Refdenotaalpie"/>
        </w:rPr>
        <w:footnoteReference w:id="1291"/>
      </w:r>
      <w:bookmarkEnd w:id="38"/>
      <w:r w:rsidRPr="00BD3CD1">
        <w:t xml:space="preserve">  </w:t>
      </w:r>
    </w:p>
    <w:p w14:paraId="14688CC5" w14:textId="77777777" w:rsidR="00F04CD3" w:rsidRPr="00BD3CD1" w:rsidRDefault="00F04CD3" w:rsidP="0012101E">
      <w:pPr>
        <w:pStyle w:val="normtab-3"/>
        <w:shd w:val="clear" w:color="auto" w:fill="FFFFFF"/>
        <w:tabs>
          <w:tab w:val="left" w:pos="993"/>
        </w:tabs>
        <w:spacing w:line="240" w:lineRule="exact"/>
        <w:ind w:left="1822" w:right="142" w:hanging="870"/>
      </w:pPr>
      <w:r w:rsidRPr="00BD3CD1">
        <w:t>2901.08.09</w:t>
      </w:r>
      <w:r w:rsidRPr="00BD3CD1">
        <w:tab/>
        <w:t>Otros</w:t>
      </w:r>
      <w:r w:rsidR="00B56FF3" w:rsidRPr="00BD3CD1">
        <w:t xml:space="preserve"> </w:t>
      </w:r>
      <w:r w:rsidR="00B56FF3" w:rsidRPr="00BD3CD1">
        <w:rPr>
          <w:rStyle w:val="Refdenotaalpie"/>
        </w:rPr>
        <w:footnoteReference w:id="1292"/>
      </w:r>
    </w:p>
    <w:p w14:paraId="09ED1CB0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left="453" w:right="142" w:firstLine="0"/>
      </w:pPr>
    </w:p>
    <w:p w14:paraId="68724B79" w14:textId="77777777" w:rsidR="00F04CD3" w:rsidRPr="00BD3CD1" w:rsidRDefault="003D5A75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2902</w:t>
      </w:r>
      <w:r w:rsidR="00F04CD3" w:rsidRPr="00BD3CD1">
        <w:rPr>
          <w:rFonts w:ascii="Arial" w:hAnsi="Arial"/>
        </w:rPr>
        <w:tab/>
        <w:t>SOBRANTES DE CAJA</w:t>
      </w:r>
    </w:p>
    <w:p w14:paraId="03C6625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2902.01</w:t>
      </w:r>
      <w:r w:rsidRPr="00BD3CD1">
        <w:tab/>
        <w:t>Sobrantes de caja</w:t>
      </w:r>
    </w:p>
    <w:p w14:paraId="6CB8317F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714FB950" w14:textId="77777777" w:rsidR="00F04CD3" w:rsidRPr="00BD3CD1" w:rsidRDefault="003D5A75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2903</w:t>
      </w:r>
      <w:r w:rsidR="00F04CD3" w:rsidRPr="00BD3CD1">
        <w:rPr>
          <w:rFonts w:ascii="Arial" w:hAnsi="Arial"/>
        </w:rPr>
        <w:tab/>
        <w:t>IMPUESTO A LA RENTA DIFERID</w:t>
      </w:r>
      <w:r w:rsidR="0037437F" w:rsidRPr="00BD3CD1">
        <w:rPr>
          <w:rFonts w:ascii="Arial" w:hAnsi="Arial"/>
        </w:rPr>
        <w:t>O</w:t>
      </w:r>
      <w:r w:rsidR="0037437F" w:rsidRPr="00BD3CD1">
        <w:rPr>
          <w:rStyle w:val="Refdenotaalpie"/>
        </w:rPr>
        <w:footnoteReference w:id="1293"/>
      </w:r>
    </w:p>
    <w:p w14:paraId="1A852CB9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2903.01</w:t>
      </w:r>
      <w:r w:rsidRPr="00BD3CD1">
        <w:tab/>
        <w:t>Impuesto a la renta</w:t>
      </w:r>
    </w:p>
    <w:p w14:paraId="02117606" w14:textId="77777777" w:rsidR="007D5F40" w:rsidRPr="00BD3CD1" w:rsidRDefault="007D5F40" w:rsidP="0012101E">
      <w:pPr>
        <w:pStyle w:val="normtab-4"/>
        <w:shd w:val="clear" w:color="auto" w:fill="FFFFFF"/>
        <w:spacing w:line="200" w:lineRule="atLeast"/>
        <w:ind w:left="0" w:right="142" w:firstLine="0"/>
        <w:rPr>
          <w:position w:val="5"/>
          <w:sz w:val="10"/>
        </w:rPr>
      </w:pPr>
    </w:p>
    <w:p w14:paraId="72E97C3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2908</w:t>
      </w:r>
      <w:r w:rsidRPr="00BD3CD1">
        <w:rPr>
          <w:rFonts w:ascii="Arial" w:hAnsi="Arial"/>
        </w:rPr>
        <w:tab/>
        <w:t>OPERACIONES EN TRÁMITE</w:t>
      </w:r>
    </w:p>
    <w:p w14:paraId="024F91D2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2908.04</w:t>
      </w:r>
      <w:r w:rsidRPr="00BD3CD1">
        <w:tab/>
        <w:t>Documentos extraviados</w:t>
      </w:r>
    </w:p>
    <w:p w14:paraId="4199DA1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2908.05</w:t>
      </w:r>
      <w:r w:rsidRPr="00BD3CD1">
        <w:tab/>
        <w:t>Diferencias por regularizar</w:t>
      </w:r>
    </w:p>
    <w:p w14:paraId="4651668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lastRenderedPageBreak/>
        <w:t>2908.06</w:t>
      </w:r>
      <w:r w:rsidRPr="00BD3CD1">
        <w:tab/>
        <w:t>Entregas por identificar</w:t>
      </w:r>
      <w:r w:rsidRPr="00BD3CD1">
        <w:tab/>
      </w:r>
    </w:p>
    <w:p w14:paraId="3BD7FBCD" w14:textId="5C855E89" w:rsidR="00F04CD3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2908.07</w:t>
      </w:r>
      <w:r w:rsidRPr="00BD3CD1">
        <w:tab/>
        <w:t>Operaciones por liquidar</w:t>
      </w:r>
    </w:p>
    <w:p w14:paraId="0388831E" w14:textId="3574A53F" w:rsidR="00AA7B27" w:rsidRPr="00BD3CD1" w:rsidRDefault="00AA7B27" w:rsidP="0012101E">
      <w:pPr>
        <w:pStyle w:val="normtab-2"/>
        <w:shd w:val="clear" w:color="auto" w:fill="FFFFFF"/>
        <w:spacing w:line="240" w:lineRule="exact"/>
        <w:ind w:right="142"/>
      </w:pPr>
      <w:r>
        <w:t>2908.08</w:t>
      </w:r>
      <w:r>
        <w:tab/>
      </w:r>
      <w:r w:rsidRPr="00AA7B27">
        <w:t>Operaciones en trámite con partes vinculadas</w:t>
      </w:r>
      <w:r>
        <w:t xml:space="preserve"> </w:t>
      </w:r>
      <w:r w:rsidRPr="00BD3CD1">
        <w:rPr>
          <w:rStyle w:val="Refdenotaalpie"/>
        </w:rPr>
        <w:footnoteReference w:id="1294"/>
      </w:r>
    </w:p>
    <w:p w14:paraId="67E3B35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2908.09</w:t>
      </w:r>
      <w:r w:rsidRPr="00BD3CD1">
        <w:tab/>
        <w:t>Otras</w:t>
      </w:r>
    </w:p>
    <w:p w14:paraId="256543CA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8E67506" w14:textId="32A333B3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2909</w:t>
      </w:r>
      <w:r w:rsidRPr="00BD3CD1">
        <w:rPr>
          <w:rFonts w:ascii="Arial" w:hAnsi="Arial"/>
        </w:rPr>
        <w:tab/>
      </w:r>
      <w:r w:rsidR="00085C0B" w:rsidRPr="00BD3CD1">
        <w:rPr>
          <w:rFonts w:ascii="Arial" w:hAnsi="Arial"/>
        </w:rPr>
        <w:t xml:space="preserve">OFICINA </w:t>
      </w:r>
      <w:r w:rsidR="00C541D5" w:rsidRPr="00BD3CD1">
        <w:rPr>
          <w:rFonts w:ascii="Arial" w:hAnsi="Arial"/>
        </w:rPr>
        <w:t>PRINCIPAL, SUCURSALES</w:t>
      </w:r>
      <w:r w:rsidRPr="00BD3CD1">
        <w:rPr>
          <w:rFonts w:ascii="Arial" w:hAnsi="Arial"/>
        </w:rPr>
        <w:t xml:space="preserve">  Y AGENCIAS </w:t>
      </w:r>
    </w:p>
    <w:p w14:paraId="7BAD71CE" w14:textId="6EA808BE" w:rsidR="00C619D4" w:rsidRDefault="00F04CD3" w:rsidP="000D2BF6">
      <w:pPr>
        <w:pStyle w:val="normtab-2"/>
        <w:shd w:val="clear" w:color="auto" w:fill="FFFFFF"/>
        <w:spacing w:line="240" w:lineRule="exact"/>
        <w:ind w:right="142"/>
      </w:pPr>
      <w:r w:rsidRPr="00BD3CD1">
        <w:t>2909.01</w:t>
      </w:r>
      <w:r w:rsidRPr="00BD3CD1">
        <w:tab/>
        <w:t>Operaciones país</w:t>
      </w:r>
    </w:p>
    <w:p w14:paraId="497128CF" w14:textId="59878D71" w:rsidR="00C619D4" w:rsidRPr="009410C1" w:rsidRDefault="00C619D4" w:rsidP="00C619D4">
      <w:pPr>
        <w:pStyle w:val="normtab-3"/>
        <w:shd w:val="clear" w:color="auto" w:fill="FFFFFF"/>
        <w:spacing w:line="240" w:lineRule="exact"/>
        <w:ind w:right="142"/>
      </w:pPr>
      <w:r>
        <w:t>2909.01.01</w:t>
      </w:r>
      <w:r w:rsidRPr="009410C1">
        <w:tab/>
      </w:r>
      <w:r>
        <w:rPr>
          <w:lang w:val="es-PE"/>
        </w:rPr>
        <w:t>Oficina principal</w:t>
      </w:r>
      <w:r w:rsidRPr="009410C1">
        <w:rPr>
          <w:lang w:val="es-PE"/>
        </w:rPr>
        <w:t xml:space="preserve"> </w:t>
      </w:r>
      <w:r w:rsidRPr="00BD3CD1">
        <w:rPr>
          <w:rStyle w:val="Refdenotaalpie"/>
        </w:rPr>
        <w:footnoteReference w:id="1295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3F645709" w14:textId="54F36F3A" w:rsidR="00C619D4" w:rsidRPr="002A1FD1" w:rsidRDefault="00C619D4" w:rsidP="002A1FD1">
      <w:pPr>
        <w:pStyle w:val="normtab-3"/>
        <w:shd w:val="clear" w:color="auto" w:fill="FFFFFF"/>
        <w:spacing w:line="240" w:lineRule="exact"/>
        <w:ind w:right="142"/>
        <w:rPr>
          <w:lang w:val="es-PE"/>
        </w:rPr>
      </w:pPr>
      <w:r>
        <w:t>2909.01.02</w:t>
      </w:r>
      <w:r w:rsidRPr="009410C1">
        <w:t xml:space="preserve">    </w:t>
      </w:r>
      <w:r>
        <w:rPr>
          <w:lang w:val="es-PE"/>
        </w:rPr>
        <w:t xml:space="preserve">Agencias </w:t>
      </w:r>
      <w:r w:rsidRPr="00BD3CD1">
        <w:rPr>
          <w:rStyle w:val="Refdenotaalpie"/>
        </w:rPr>
        <w:footnoteReference w:id="1296"/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  <w:r>
        <w:rPr>
          <w:lang w:val="es-PE"/>
        </w:rPr>
        <w:t xml:space="preserve"> </w:t>
      </w:r>
      <w:r w:rsidRPr="009410C1">
        <w:rPr>
          <w:lang w:val="es-PE"/>
        </w:rPr>
        <w:t xml:space="preserve"> </w:t>
      </w:r>
    </w:p>
    <w:p w14:paraId="152FD66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2909.02</w:t>
      </w:r>
      <w:r w:rsidRPr="00BD3CD1">
        <w:tab/>
        <w:t>Operaciones exterior</w:t>
      </w:r>
    </w:p>
    <w:p w14:paraId="67400F8B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1FA12C34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05297F2A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2400318C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</w:p>
    <w:p w14:paraId="36797FAF" w14:textId="77777777" w:rsidR="00F04CD3" w:rsidRPr="00BD3CD1" w:rsidRDefault="00F04CD3" w:rsidP="0012101E">
      <w:pPr>
        <w:pStyle w:val="Normal1"/>
        <w:widowControl w:val="0"/>
        <w:shd w:val="clear" w:color="auto" w:fill="FFFFFF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3</w:t>
      </w:r>
      <w:r w:rsidRPr="00BD3CD1">
        <w:rPr>
          <w:rFonts w:ascii="Arial" w:hAnsi="Arial"/>
          <w:u w:val="single"/>
        </w:rPr>
        <w:tab/>
        <w:t>PATRIMONIO</w:t>
      </w:r>
    </w:p>
    <w:p w14:paraId="6E241C69" w14:textId="77777777" w:rsidR="008D0ABD" w:rsidRPr="00BD3CD1" w:rsidRDefault="008D0ABD" w:rsidP="0012101E">
      <w:pPr>
        <w:pStyle w:val="Normal1"/>
        <w:widowControl w:val="0"/>
        <w:shd w:val="clear" w:color="auto" w:fill="FFFFFF"/>
        <w:ind w:right="142"/>
        <w:rPr>
          <w:rFonts w:ascii="Arial" w:hAnsi="Arial"/>
        </w:rPr>
      </w:pPr>
    </w:p>
    <w:p w14:paraId="7A62DF0D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1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3E14001E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31</w:t>
      </w:r>
      <w:r w:rsidRPr="00BD3CD1">
        <w:rPr>
          <w:rFonts w:ascii="Arial" w:hAnsi="Arial"/>
          <w:u w:val="single"/>
        </w:rPr>
        <w:tab/>
        <w:t>CAPITAL SOCIAL</w:t>
      </w:r>
    </w:p>
    <w:p w14:paraId="20554542" w14:textId="77777777" w:rsidR="00F04CD3" w:rsidRPr="00BD3CD1" w:rsidRDefault="00F04CD3" w:rsidP="0012101E">
      <w:pPr>
        <w:pStyle w:val="SPC60"/>
        <w:shd w:val="clear" w:color="auto" w:fill="FFFFFF"/>
      </w:pPr>
    </w:p>
    <w:p w14:paraId="024EBDF6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3101</w:t>
      </w:r>
      <w:r w:rsidRPr="00BD3CD1">
        <w:rPr>
          <w:rFonts w:ascii="Arial" w:hAnsi="Arial"/>
        </w:rPr>
        <w:tab/>
        <w:t xml:space="preserve">CAPITAL </w:t>
      </w:r>
      <w:r w:rsidR="007A4EBE" w:rsidRPr="00BD3CD1">
        <w:rPr>
          <w:rFonts w:ascii="Arial" w:hAnsi="Arial"/>
        </w:rPr>
        <w:t>SOCIAL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297"/>
      </w:r>
    </w:p>
    <w:p w14:paraId="21DA36B3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3101.01</w:t>
      </w:r>
      <w:r w:rsidRPr="00BD3CD1">
        <w:tab/>
      </w:r>
      <w:r w:rsidR="007A4EBE" w:rsidRPr="00BD3CD1">
        <w:t>Acciones Comunes</w:t>
      </w:r>
      <w:r w:rsidRPr="00BD3CD1">
        <w:t xml:space="preserve"> </w:t>
      </w:r>
    </w:p>
    <w:p w14:paraId="4B712A93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3101.02</w:t>
      </w:r>
      <w:r w:rsidRPr="00BD3CD1">
        <w:tab/>
        <w:t>Acciones Preferentes Perpetuas con Derecho a Dividendo no Acumulativo</w:t>
      </w:r>
    </w:p>
    <w:p w14:paraId="4F7B2710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3101.03</w:t>
      </w:r>
      <w:r w:rsidRPr="00BD3CD1">
        <w:tab/>
        <w:t>Acciones Preferentes Perpetuas con Derecho a Dividendo Acumulativo</w:t>
      </w:r>
    </w:p>
    <w:p w14:paraId="42966C9A" w14:textId="134D05B5" w:rsidR="007A4EBE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3101.04</w:t>
      </w:r>
      <w:r w:rsidRPr="00BD3CD1">
        <w:tab/>
        <w:t>Acciones Preferentes Redimibles a Plazo Fijo</w:t>
      </w:r>
    </w:p>
    <w:p w14:paraId="0CE09EFD" w14:textId="05D2898A" w:rsidR="00EE29A1" w:rsidRPr="00BD3CD1" w:rsidRDefault="00EE29A1">
      <w:pPr>
        <w:pStyle w:val="normtab-2"/>
        <w:shd w:val="clear" w:color="auto" w:fill="FFFFFF"/>
        <w:spacing w:line="210" w:lineRule="exact"/>
        <w:ind w:right="142"/>
      </w:pPr>
      <w:r w:rsidRPr="00BD3CD1">
        <w:t>3101.0</w:t>
      </w:r>
      <w:r>
        <w:t>5</w:t>
      </w:r>
      <w:r w:rsidRPr="00BD3CD1">
        <w:tab/>
      </w:r>
      <w:bookmarkStart w:id="42" w:name="_Hlk79491993"/>
      <w:r w:rsidRPr="00593FC6">
        <w:t xml:space="preserve">Acciones Preferentes </w:t>
      </w:r>
      <w:r w:rsidRPr="00EE29A1">
        <w:t>– DU</w:t>
      </w:r>
      <w:r w:rsidRPr="00593FC6">
        <w:t xml:space="preserve"> N° 037-2021</w:t>
      </w:r>
      <w:bookmarkEnd w:id="42"/>
      <w:r>
        <w:rPr>
          <w:rStyle w:val="Refdenotaalpie"/>
        </w:rPr>
        <w:footnoteReference w:id="1298"/>
      </w:r>
    </w:p>
    <w:p w14:paraId="1FD116FB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3101.09</w:t>
      </w:r>
      <w:r w:rsidRPr="00BD3CD1">
        <w:tab/>
        <w:t>Otras Acciones</w:t>
      </w:r>
    </w:p>
    <w:p w14:paraId="336B5627" w14:textId="77777777" w:rsidR="00F04CD3" w:rsidRPr="00BD3CD1" w:rsidRDefault="00F04CD3" w:rsidP="0012101E">
      <w:pPr>
        <w:pStyle w:val="SPC60"/>
        <w:shd w:val="clear" w:color="auto" w:fill="FFFFFF"/>
      </w:pPr>
    </w:p>
    <w:p w14:paraId="37D4EE22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3102</w:t>
      </w:r>
      <w:r w:rsidRPr="00BD3CD1">
        <w:rPr>
          <w:rFonts w:ascii="Arial" w:hAnsi="Arial"/>
        </w:rPr>
        <w:tab/>
        <w:t>CAPITAL SUSCRITO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299"/>
      </w:r>
    </w:p>
    <w:p w14:paraId="7EC071A1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  <w:outlineLvl w:val="0"/>
      </w:pPr>
      <w:r w:rsidRPr="00BD3CD1">
        <w:t>3102.01</w:t>
      </w:r>
      <w:r w:rsidRPr="00BD3CD1">
        <w:tab/>
      </w:r>
      <w:r w:rsidR="007A4EBE" w:rsidRPr="00BD3CD1">
        <w:t>Acciones Comunes</w:t>
      </w:r>
    </w:p>
    <w:p w14:paraId="37D4212E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3102.02</w:t>
      </w:r>
      <w:r w:rsidRPr="00BD3CD1">
        <w:tab/>
        <w:t>Acciones Preferentes Perpetuas con Derecho a Dividendo no Acumulativo</w:t>
      </w:r>
    </w:p>
    <w:p w14:paraId="6009A692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  <w:outlineLvl w:val="0"/>
      </w:pPr>
      <w:r w:rsidRPr="00BD3CD1">
        <w:t>3102.03</w:t>
      </w:r>
      <w:r w:rsidRPr="00BD3CD1">
        <w:tab/>
        <w:t>Acciones Preferentes Perpetuas con Derecho a Dividendo Acumulativo</w:t>
      </w:r>
    </w:p>
    <w:p w14:paraId="6D48061A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3102.04</w:t>
      </w:r>
      <w:r w:rsidRPr="00BD3CD1">
        <w:tab/>
        <w:t>Acciones Preferentes Redimibles a Plazo Fijo</w:t>
      </w:r>
    </w:p>
    <w:p w14:paraId="7F1F1631" w14:textId="77777777" w:rsidR="007A4EBE" w:rsidRPr="00BD3CD1" w:rsidRDefault="007A4EBE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3102.09</w:t>
      </w:r>
      <w:r w:rsidRPr="00BD3CD1">
        <w:tab/>
        <w:t>Otras Acciones</w:t>
      </w:r>
    </w:p>
    <w:p w14:paraId="66A354A7" w14:textId="77777777" w:rsidR="00F04CD3" w:rsidRPr="00BD3CD1" w:rsidRDefault="00F04CD3" w:rsidP="0012101E">
      <w:pPr>
        <w:pStyle w:val="SPC60"/>
        <w:shd w:val="clear" w:color="auto" w:fill="FFFFFF"/>
        <w:rPr>
          <w:lang w:val="es-ES"/>
        </w:rPr>
      </w:pPr>
    </w:p>
    <w:p w14:paraId="22F37871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3103</w:t>
      </w:r>
      <w:r w:rsidRPr="00BD3CD1">
        <w:rPr>
          <w:rFonts w:ascii="Arial" w:hAnsi="Arial"/>
        </w:rPr>
        <w:tab/>
        <w:t>(SUSCRIPCIONES DE CAPITAL PENDIENTES DE  PAGO)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00"/>
      </w:r>
    </w:p>
    <w:p w14:paraId="71603E7F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3103.01</w:t>
      </w:r>
      <w:r w:rsidRPr="00BD3CD1">
        <w:tab/>
      </w:r>
      <w:r w:rsidR="0061480A" w:rsidRPr="00BD3CD1">
        <w:t>Acciones Comunes</w:t>
      </w:r>
    </w:p>
    <w:p w14:paraId="144A77D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3103.02</w:t>
      </w:r>
      <w:r w:rsidRPr="00BD3CD1">
        <w:tab/>
        <w:t>Acciones Preferentes Perpetuas con Derecho a Dividendo no Acumulativo</w:t>
      </w:r>
    </w:p>
    <w:p w14:paraId="07E51827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3103.03</w:t>
      </w:r>
      <w:r w:rsidRPr="00BD3CD1">
        <w:tab/>
        <w:t>Acciones Preferentes Perpetuas con Derecho a Dividendo Acumulativo</w:t>
      </w:r>
    </w:p>
    <w:p w14:paraId="7ADC52DA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3103.04</w:t>
      </w:r>
      <w:r w:rsidRPr="00BD3CD1">
        <w:tab/>
        <w:t>Acciones Preferentes Redimibles a Plazo Fijo</w:t>
      </w:r>
    </w:p>
    <w:p w14:paraId="7163685B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3103.09</w:t>
      </w:r>
      <w:r w:rsidRPr="00BD3CD1">
        <w:tab/>
        <w:t>Otras Acciones</w:t>
      </w:r>
    </w:p>
    <w:p w14:paraId="0DA7724F" w14:textId="77777777" w:rsidR="00F04CD3" w:rsidRPr="00BD3CD1" w:rsidRDefault="00F04CD3" w:rsidP="0012101E">
      <w:pPr>
        <w:pStyle w:val="SPC60"/>
        <w:shd w:val="clear" w:color="auto" w:fill="FFFFFF"/>
      </w:pPr>
    </w:p>
    <w:p w14:paraId="6BD8EEED" w14:textId="77777777" w:rsidR="00F04CD3" w:rsidRPr="00BD3CD1" w:rsidRDefault="00F04CD3" w:rsidP="0012101E">
      <w:pPr>
        <w:pStyle w:val="SPC60"/>
        <w:shd w:val="clear" w:color="auto" w:fill="FFFFFF"/>
      </w:pPr>
    </w:p>
    <w:p w14:paraId="7C52FD12" w14:textId="77777777" w:rsidR="00434D23" w:rsidRPr="00BD3CD1" w:rsidRDefault="00434D2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3104</w:t>
      </w:r>
      <w:r w:rsidRPr="00BD3CD1">
        <w:rPr>
          <w:rFonts w:ascii="Arial" w:hAnsi="Arial"/>
        </w:rPr>
        <w:tab/>
        <w:t xml:space="preserve">(ACCIONES EN TESORERÍA) </w:t>
      </w:r>
      <w:r w:rsidRPr="00BD3CD1">
        <w:rPr>
          <w:rStyle w:val="Refdenotaalpie"/>
          <w:rFonts w:ascii="Arial" w:hAnsi="Arial"/>
          <w:b w:val="0"/>
        </w:rPr>
        <w:footnoteReference w:id="1301"/>
      </w:r>
    </w:p>
    <w:p w14:paraId="16C388DD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.01</w:t>
      </w:r>
      <w:r w:rsidRPr="00BD3CD1">
        <w:tab/>
        <w:t>Acciones Comunes</w:t>
      </w:r>
      <w:r w:rsidRPr="00BD3CD1">
        <w:rPr>
          <w:rStyle w:val="Refdenotaalpie"/>
        </w:rPr>
        <w:footnoteReference w:id="1302"/>
      </w:r>
    </w:p>
    <w:p w14:paraId="66663A5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.02</w:t>
      </w:r>
      <w:r w:rsidRPr="00BD3CD1">
        <w:tab/>
        <w:t>Acciones Preferentes Perpetuas con Derecho a Dividendo no Acumulativo</w:t>
      </w:r>
      <w:r w:rsidRPr="00BD3CD1">
        <w:rPr>
          <w:rStyle w:val="Refdenotaalpie"/>
        </w:rPr>
        <w:footnoteReference w:id="1303"/>
      </w:r>
    </w:p>
    <w:p w14:paraId="7AD9BE79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.03</w:t>
      </w:r>
      <w:r w:rsidRPr="00BD3CD1">
        <w:tab/>
        <w:t>Acciones Preferentes Perpetuas con Derecho a Dividendo Acumulativo</w:t>
      </w:r>
      <w:r w:rsidRPr="00BD3CD1">
        <w:rPr>
          <w:rStyle w:val="Refdenotaalpie"/>
        </w:rPr>
        <w:footnoteReference w:id="1304"/>
      </w:r>
    </w:p>
    <w:p w14:paraId="0E6D2D1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lastRenderedPageBreak/>
        <w:t>310</w:t>
      </w:r>
      <w:r w:rsidR="00A40571" w:rsidRPr="00BD3CD1">
        <w:t>4</w:t>
      </w:r>
      <w:r w:rsidRPr="00BD3CD1">
        <w:t>.04</w:t>
      </w:r>
      <w:r w:rsidRPr="00BD3CD1">
        <w:tab/>
        <w:t>Acciones Preferentes Redimibles a Plazo Fijo</w:t>
      </w:r>
      <w:r w:rsidRPr="00BD3CD1">
        <w:rPr>
          <w:rStyle w:val="Refdenotaalpie"/>
        </w:rPr>
        <w:footnoteReference w:id="1305"/>
      </w:r>
    </w:p>
    <w:p w14:paraId="0D68361C" w14:textId="77777777" w:rsidR="00434D23" w:rsidRPr="00BD3CD1" w:rsidRDefault="00434D2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310</w:t>
      </w:r>
      <w:r w:rsidR="00A40571" w:rsidRPr="00BD3CD1">
        <w:t>4</w:t>
      </w:r>
      <w:r w:rsidRPr="00BD3CD1">
        <w:t>.09</w:t>
      </w:r>
      <w:r w:rsidRPr="00BD3CD1">
        <w:tab/>
        <w:t>Otras Acciones</w:t>
      </w:r>
      <w:r w:rsidRPr="00BD3CD1">
        <w:rPr>
          <w:rStyle w:val="Refdenotaalpie"/>
        </w:rPr>
        <w:footnoteReference w:id="1306"/>
      </w:r>
    </w:p>
    <w:p w14:paraId="71F086B8" w14:textId="77777777" w:rsidR="008D0ABD" w:rsidRPr="00BD3CD1" w:rsidRDefault="008D0ABD" w:rsidP="0012101E">
      <w:pPr>
        <w:pStyle w:val="SPC60"/>
        <w:shd w:val="clear" w:color="auto" w:fill="FFFFFF"/>
      </w:pPr>
    </w:p>
    <w:p w14:paraId="336D23AD" w14:textId="77777777" w:rsidR="008D0ABD" w:rsidRPr="00BD3CD1" w:rsidRDefault="008D0ABD" w:rsidP="0012101E">
      <w:pPr>
        <w:pStyle w:val="SPC60"/>
        <w:shd w:val="clear" w:color="auto" w:fill="FFFFFF"/>
      </w:pPr>
    </w:p>
    <w:p w14:paraId="7CFE6DCC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32</w:t>
      </w:r>
      <w:r w:rsidRPr="00BD3CD1">
        <w:rPr>
          <w:rFonts w:ascii="Arial" w:hAnsi="Arial"/>
          <w:u w:val="single"/>
        </w:rPr>
        <w:tab/>
        <w:t>CAPITAL ADICIONAL</w:t>
      </w:r>
    </w:p>
    <w:p w14:paraId="47C73607" w14:textId="77777777" w:rsidR="00F04CD3" w:rsidRPr="00BD3CD1" w:rsidRDefault="00F04CD3" w:rsidP="0012101E">
      <w:pPr>
        <w:pStyle w:val="SPC60"/>
        <w:shd w:val="clear" w:color="auto" w:fill="FFFFFF"/>
      </w:pPr>
    </w:p>
    <w:p w14:paraId="40707B64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3201</w:t>
      </w:r>
      <w:r w:rsidRPr="00BD3CD1">
        <w:rPr>
          <w:rFonts w:ascii="Arial" w:hAnsi="Arial"/>
        </w:rPr>
        <w:tab/>
        <w:t>DONACIONES</w:t>
      </w:r>
    </w:p>
    <w:p w14:paraId="363A84CB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3201.01</w:t>
      </w:r>
      <w:r w:rsidRPr="00BD3CD1">
        <w:tab/>
        <w:t>Donaciones</w:t>
      </w:r>
    </w:p>
    <w:p w14:paraId="7E0534F0" w14:textId="77777777" w:rsidR="00F04CD3" w:rsidRPr="00BD3CD1" w:rsidRDefault="00F04CD3" w:rsidP="0012101E">
      <w:pPr>
        <w:pStyle w:val="SPC60"/>
        <w:shd w:val="clear" w:color="auto" w:fill="FFFFFF"/>
      </w:pPr>
    </w:p>
    <w:p w14:paraId="28CCC92F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3202</w:t>
      </w:r>
      <w:r w:rsidRPr="00BD3CD1">
        <w:rPr>
          <w:rFonts w:ascii="Arial" w:hAnsi="Arial"/>
        </w:rPr>
        <w:tab/>
        <w:t xml:space="preserve">PRIMA </w:t>
      </w:r>
      <w:r w:rsidR="00D5301F" w:rsidRPr="00BD3CD1">
        <w:rPr>
          <w:rFonts w:ascii="Arial" w:hAnsi="Arial"/>
        </w:rPr>
        <w:t>(DESCUENTO) DE ACCIONES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  <w:b w:val="0"/>
        </w:rPr>
        <w:footnoteReference w:id="1307"/>
      </w:r>
      <w:r w:rsidR="0061480A" w:rsidRPr="00BD3CD1">
        <w:rPr>
          <w:rFonts w:ascii="Arial" w:hAnsi="Arial"/>
          <w:b w:val="0"/>
        </w:rPr>
        <w:t xml:space="preserve"> </w:t>
      </w:r>
    </w:p>
    <w:p w14:paraId="534EDC6D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3202.01</w:t>
      </w:r>
      <w:r w:rsidRPr="00BD3CD1">
        <w:tab/>
      </w:r>
      <w:r w:rsidR="0061480A" w:rsidRPr="00BD3CD1">
        <w:t>Acciones Comunes</w:t>
      </w:r>
    </w:p>
    <w:p w14:paraId="136B1EF6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3202.02</w:t>
      </w:r>
      <w:r w:rsidRPr="00BD3CD1">
        <w:tab/>
        <w:t>Acciones Preferentes Perpetuas con Derecho a Dividendo no Acumulativo</w:t>
      </w:r>
    </w:p>
    <w:p w14:paraId="0F8F8349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3202.03</w:t>
      </w:r>
      <w:r w:rsidRPr="00BD3CD1">
        <w:tab/>
        <w:t>Acciones Preferentes Perpetuas con Derecho a Dividendo Acumulativo</w:t>
      </w:r>
    </w:p>
    <w:p w14:paraId="0FAC38A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3202.04</w:t>
      </w:r>
      <w:r w:rsidRPr="00BD3CD1">
        <w:tab/>
        <w:t>Acciones Preferentes Redimibles a Plazo Fijo</w:t>
      </w:r>
    </w:p>
    <w:p w14:paraId="5D06FE51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3202.09</w:t>
      </w:r>
      <w:r w:rsidRPr="00BD3CD1">
        <w:tab/>
        <w:t>Otras Acciones</w:t>
      </w:r>
    </w:p>
    <w:p w14:paraId="70574F7A" w14:textId="77777777" w:rsidR="00F04CD3" w:rsidRPr="00BD3CD1" w:rsidRDefault="00F04CD3" w:rsidP="0012101E">
      <w:pPr>
        <w:pStyle w:val="SPC60"/>
        <w:shd w:val="clear" w:color="auto" w:fill="FFFFFF"/>
      </w:pPr>
    </w:p>
    <w:p w14:paraId="6090E44B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3203</w:t>
      </w:r>
      <w:r w:rsidRPr="00BD3CD1">
        <w:rPr>
          <w:rFonts w:ascii="Arial" w:hAnsi="Arial"/>
        </w:rPr>
        <w:tab/>
        <w:t>CAPITAL EN TRÁMITE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08"/>
      </w:r>
    </w:p>
    <w:p w14:paraId="3192FD85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3203.01</w:t>
      </w:r>
      <w:r w:rsidRPr="00BD3CD1">
        <w:tab/>
      </w:r>
      <w:r w:rsidR="0061480A" w:rsidRPr="00BD3CD1">
        <w:t>Acciones Comunes</w:t>
      </w:r>
    </w:p>
    <w:p w14:paraId="6F149CD9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3203.02</w:t>
      </w:r>
      <w:r w:rsidRPr="00BD3CD1">
        <w:tab/>
        <w:t>Acciones Preferentes Perpetuas con Derecho a Dividendo no Acumulativo</w:t>
      </w:r>
    </w:p>
    <w:p w14:paraId="04D22041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3203.03</w:t>
      </w:r>
      <w:r w:rsidRPr="00BD3CD1">
        <w:tab/>
        <w:t>Acciones Preferentes Perpetuas con Derecho a Dividendo Acumulativo</w:t>
      </w:r>
    </w:p>
    <w:p w14:paraId="0C2C14FD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3203.04</w:t>
      </w:r>
      <w:r w:rsidRPr="00BD3CD1">
        <w:tab/>
        <w:t>Acciones Preferentes Redimibles a Plazo Fijo</w:t>
      </w:r>
    </w:p>
    <w:p w14:paraId="122DEA4E" w14:textId="77777777" w:rsidR="0061480A" w:rsidRPr="00BD3CD1" w:rsidRDefault="0061480A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3203.09</w:t>
      </w:r>
      <w:r w:rsidRPr="00BD3CD1">
        <w:tab/>
        <w:t>Otras Acciones</w:t>
      </w:r>
    </w:p>
    <w:p w14:paraId="06827540" w14:textId="77777777" w:rsidR="00F04CD3" w:rsidRPr="00BD3CD1" w:rsidRDefault="00F04CD3" w:rsidP="0012101E">
      <w:pPr>
        <w:pStyle w:val="SPC60"/>
        <w:shd w:val="clear" w:color="auto" w:fill="FFFFFF"/>
      </w:pPr>
    </w:p>
    <w:p w14:paraId="55D8D398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  <w:bCs/>
          <w:sz w:val="1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Cs/>
        </w:rPr>
        <w:t>3204 GANANCIAS O PÉRDIDAS POR ACCIONES EN TESORERÍA</w:t>
      </w:r>
      <w:r w:rsidR="003738B5" w:rsidRPr="00BD3CD1">
        <w:rPr>
          <w:rFonts w:ascii="Arial" w:hAnsi="Arial"/>
          <w:bCs/>
        </w:rPr>
        <w:t xml:space="preserve"> </w:t>
      </w:r>
      <w:r w:rsidR="003738B5" w:rsidRPr="00BD3CD1">
        <w:rPr>
          <w:rStyle w:val="Refdenotaalpie"/>
          <w:rFonts w:ascii="Arial" w:hAnsi="Arial"/>
          <w:bCs/>
        </w:rPr>
        <w:footnoteReference w:id="1309"/>
      </w:r>
    </w:p>
    <w:p w14:paraId="7A3A42A9" w14:textId="77777777" w:rsidR="00F04CD3" w:rsidRPr="00BD3CD1" w:rsidRDefault="00F04CD3" w:rsidP="0012101E">
      <w:pPr>
        <w:pStyle w:val="SPC60"/>
        <w:shd w:val="clear" w:color="auto" w:fill="FFFFFF"/>
      </w:pPr>
    </w:p>
    <w:p w14:paraId="281C426F" w14:textId="77777777" w:rsidR="00F04CD3" w:rsidRPr="00BD3CD1" w:rsidRDefault="00F04CD3" w:rsidP="0012101E">
      <w:pPr>
        <w:pStyle w:val="SPC60"/>
        <w:shd w:val="clear" w:color="auto" w:fill="FFFFFF"/>
      </w:pPr>
    </w:p>
    <w:p w14:paraId="5F2D6BAC" w14:textId="77777777" w:rsidR="008D0ABD" w:rsidRPr="00BD3CD1" w:rsidRDefault="008D0ABD" w:rsidP="0012101E">
      <w:pPr>
        <w:pStyle w:val="SPC60"/>
        <w:shd w:val="clear" w:color="auto" w:fill="FFFFFF"/>
      </w:pPr>
    </w:p>
    <w:p w14:paraId="6C888D08" w14:textId="77777777" w:rsidR="008D0ABD" w:rsidRPr="00BD3CD1" w:rsidRDefault="008D0ABD" w:rsidP="0012101E">
      <w:pPr>
        <w:pStyle w:val="SPC60"/>
        <w:shd w:val="clear" w:color="auto" w:fill="FFFFFF"/>
      </w:pPr>
    </w:p>
    <w:p w14:paraId="4D976D28" w14:textId="77777777" w:rsidR="008D0ABD" w:rsidRPr="00BD3CD1" w:rsidRDefault="008D0ABD" w:rsidP="0012101E">
      <w:pPr>
        <w:pStyle w:val="SPC60"/>
        <w:shd w:val="clear" w:color="auto" w:fill="FFFFFF"/>
      </w:pPr>
    </w:p>
    <w:p w14:paraId="45437E1C" w14:textId="77777777" w:rsidR="008D0ABD" w:rsidRPr="00BD3CD1" w:rsidRDefault="008D0ABD" w:rsidP="0012101E">
      <w:pPr>
        <w:pStyle w:val="SPC60"/>
        <w:shd w:val="clear" w:color="auto" w:fill="FFFFFF"/>
      </w:pPr>
    </w:p>
    <w:p w14:paraId="4949C533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33</w:t>
      </w:r>
      <w:r w:rsidRPr="00BD3CD1">
        <w:rPr>
          <w:rFonts w:ascii="Arial" w:hAnsi="Arial"/>
          <w:u w:val="single"/>
        </w:rPr>
        <w:tab/>
        <w:t>RESERVAS</w:t>
      </w:r>
    </w:p>
    <w:p w14:paraId="2E1F04E1" w14:textId="77777777" w:rsidR="00F04CD3" w:rsidRPr="00BD3CD1" w:rsidRDefault="00F04CD3" w:rsidP="0012101E">
      <w:pPr>
        <w:pStyle w:val="SPC60"/>
        <w:shd w:val="clear" w:color="auto" w:fill="FFFFFF"/>
      </w:pPr>
    </w:p>
    <w:p w14:paraId="770AECEC" w14:textId="77777777" w:rsidR="00F04CD3" w:rsidRPr="00BD3CD1" w:rsidRDefault="00F04CD3" w:rsidP="0012101E">
      <w:pPr>
        <w:pStyle w:val="Normal1"/>
        <w:shd w:val="clear" w:color="auto" w:fill="FFFFFF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3301</w:t>
      </w:r>
      <w:r w:rsidRPr="00BD3CD1">
        <w:rPr>
          <w:rFonts w:ascii="Arial" w:hAnsi="Arial"/>
        </w:rPr>
        <w:tab/>
        <w:t>RESERVA    LEGAL</w:t>
      </w:r>
    </w:p>
    <w:p w14:paraId="79301AFC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3301.01</w:t>
      </w:r>
      <w:r w:rsidRPr="00BD3CD1">
        <w:tab/>
        <w:t>Aportes en efectivo</w:t>
      </w:r>
    </w:p>
    <w:p w14:paraId="45881C20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3301.02</w:t>
      </w:r>
      <w:r w:rsidRPr="00BD3CD1">
        <w:tab/>
        <w:t>Utilidades</w:t>
      </w:r>
    </w:p>
    <w:p w14:paraId="11ABC4BB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3301.03</w:t>
      </w:r>
      <w:r w:rsidRPr="00BD3CD1">
        <w:tab/>
        <w:t>Revaluación especial autorizada por la SBS</w:t>
      </w:r>
    </w:p>
    <w:p w14:paraId="05A6E9E4" w14:textId="77777777" w:rsidR="00F04CD3" w:rsidRPr="00BD3CD1" w:rsidRDefault="00F04CD3" w:rsidP="0012101E">
      <w:pPr>
        <w:pStyle w:val="normtab-2"/>
        <w:shd w:val="clear" w:color="auto" w:fill="FFFFFF"/>
        <w:spacing w:line="210" w:lineRule="exact"/>
        <w:ind w:right="142"/>
      </w:pPr>
      <w:r w:rsidRPr="00BD3CD1">
        <w:t>3301.06</w:t>
      </w:r>
      <w:r w:rsidRPr="00BD3CD1">
        <w:tab/>
        <w:t>Reexpresión por inflación</w:t>
      </w:r>
    </w:p>
    <w:p w14:paraId="6F678CE4" w14:textId="77777777" w:rsidR="00F04CD3" w:rsidRPr="00BD3CD1" w:rsidRDefault="00F04CD3" w:rsidP="0012101E">
      <w:pPr>
        <w:pStyle w:val="Normal1"/>
        <w:shd w:val="clear" w:color="auto" w:fill="FFFFFF"/>
        <w:tabs>
          <w:tab w:val="clear" w:pos="1701"/>
          <w:tab w:val="left" w:pos="1560"/>
        </w:tabs>
        <w:spacing w:line="240" w:lineRule="exact"/>
        <w:ind w:left="142" w:right="142" w:firstLine="0"/>
        <w:rPr>
          <w:rFonts w:ascii="Arial" w:hAnsi="Arial"/>
          <w:b w:val="0"/>
          <w:bCs/>
          <w:sz w:val="15"/>
        </w:rPr>
      </w:pPr>
      <w:r w:rsidRPr="00BD3CD1">
        <w:rPr>
          <w:rFonts w:ascii="Arial" w:hAnsi="Arial"/>
          <w:b w:val="0"/>
          <w:bCs/>
        </w:rPr>
        <w:tab/>
      </w:r>
      <w:r w:rsidRPr="00BD3CD1">
        <w:rPr>
          <w:rFonts w:ascii="Arial" w:hAnsi="Arial"/>
          <w:b w:val="0"/>
          <w:bCs/>
        </w:rPr>
        <w:tab/>
        <w:t xml:space="preserve">3301.09 </w:t>
      </w:r>
      <w:r w:rsidRPr="00BD3CD1">
        <w:rPr>
          <w:rFonts w:ascii="Arial" w:hAnsi="Arial"/>
          <w:b w:val="0"/>
          <w:bCs/>
        </w:rPr>
        <w:tab/>
        <w:t>Otros</w:t>
      </w:r>
      <w:r w:rsidR="003738B5" w:rsidRPr="00BD3CD1">
        <w:rPr>
          <w:rFonts w:ascii="Arial" w:hAnsi="Arial"/>
          <w:b w:val="0"/>
          <w:bCs/>
        </w:rPr>
        <w:t xml:space="preserve"> </w:t>
      </w:r>
      <w:r w:rsidR="003738B5" w:rsidRPr="00BD3CD1">
        <w:rPr>
          <w:rStyle w:val="Refdenotaalpie"/>
          <w:rFonts w:ascii="Arial" w:hAnsi="Arial"/>
          <w:b w:val="0"/>
          <w:bCs/>
        </w:rPr>
        <w:footnoteReference w:id="1310"/>
      </w:r>
    </w:p>
    <w:p w14:paraId="72950874" w14:textId="77777777" w:rsidR="00F04CD3" w:rsidRPr="00BD3CD1" w:rsidRDefault="00F04CD3" w:rsidP="0012101E">
      <w:pPr>
        <w:pStyle w:val="SPC60"/>
        <w:shd w:val="clear" w:color="auto" w:fill="FFFFFF"/>
      </w:pPr>
    </w:p>
    <w:p w14:paraId="5A722D45" w14:textId="77777777" w:rsidR="00F04CD3" w:rsidRPr="00BD3CD1" w:rsidRDefault="002C7C5C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3302</w:t>
      </w:r>
      <w:r w:rsidR="00F04CD3" w:rsidRPr="00BD3CD1">
        <w:rPr>
          <w:rFonts w:ascii="Arial" w:hAnsi="Arial"/>
        </w:rPr>
        <w:tab/>
        <w:t>RESERVAS LEGALES ESPECIALES</w:t>
      </w:r>
    </w:p>
    <w:p w14:paraId="693F95E4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3302.01</w:t>
      </w:r>
      <w:r w:rsidRPr="00BD3CD1">
        <w:tab/>
        <w:t>Fondo de liberación de prendas</w:t>
      </w:r>
    </w:p>
    <w:p w14:paraId="47664643" w14:textId="77777777" w:rsidR="00F04CD3" w:rsidRPr="00BD3CD1" w:rsidRDefault="00F04CD3" w:rsidP="0012101E">
      <w:pPr>
        <w:pStyle w:val="normtab-2"/>
        <w:numPr>
          <w:ilvl w:val="1"/>
          <w:numId w:val="91"/>
        </w:numPr>
        <w:shd w:val="clear" w:color="auto" w:fill="FFFFFF"/>
        <w:tabs>
          <w:tab w:val="clear" w:pos="1535"/>
          <w:tab w:val="left" w:pos="1559"/>
          <w:tab w:val="left" w:pos="5812"/>
        </w:tabs>
        <w:spacing w:line="240" w:lineRule="exact"/>
        <w:ind w:right="142"/>
      </w:pPr>
      <w:r w:rsidRPr="00BD3CD1">
        <w:t>Otras reservas legales especiales</w:t>
      </w:r>
    </w:p>
    <w:p w14:paraId="39A24A89" w14:textId="77777777" w:rsidR="00F04CD3" w:rsidRPr="00BD3CD1" w:rsidRDefault="00F04CD3" w:rsidP="0012101E">
      <w:pPr>
        <w:pStyle w:val="SPC60"/>
        <w:shd w:val="clear" w:color="auto" w:fill="FFFFFF"/>
      </w:pPr>
    </w:p>
    <w:p w14:paraId="22124D93" w14:textId="77777777" w:rsidR="00F04CD3" w:rsidRPr="00BD3CD1" w:rsidRDefault="002C7C5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3303</w:t>
      </w:r>
      <w:r w:rsidR="00F04CD3" w:rsidRPr="00BD3CD1">
        <w:rPr>
          <w:rFonts w:ascii="Arial" w:hAnsi="Arial"/>
        </w:rPr>
        <w:tab/>
        <w:t xml:space="preserve"> RESERVAS     FACULTATIVAS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11"/>
      </w:r>
    </w:p>
    <w:p w14:paraId="3336D825" w14:textId="74F3685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3303.01</w:t>
      </w:r>
      <w:r w:rsidRPr="00BD3CD1">
        <w:tab/>
      </w:r>
      <w:r w:rsidR="004C38DE" w:rsidRPr="00BD3CD1">
        <w:rPr>
          <w:rStyle w:val="Refdenotaalpie"/>
        </w:rPr>
        <w:footnoteReference w:id="1312"/>
      </w:r>
    </w:p>
    <w:p w14:paraId="5A0ED1D1" w14:textId="4DC1DAC3" w:rsidR="00F04CD3" w:rsidRDefault="00F04CD3" w:rsidP="0012101E">
      <w:pPr>
        <w:pStyle w:val="normtab-2"/>
        <w:shd w:val="clear" w:color="auto" w:fill="FFFFFF"/>
        <w:spacing w:line="240" w:lineRule="exact"/>
        <w:ind w:right="142"/>
        <w:outlineLvl w:val="0"/>
      </w:pPr>
      <w:r w:rsidRPr="00BD3CD1">
        <w:t>3303.02</w:t>
      </w:r>
      <w:r w:rsidRPr="00BD3CD1">
        <w:tab/>
      </w:r>
      <w:r w:rsidR="004C38DE" w:rsidRPr="00BD3CD1">
        <w:rPr>
          <w:rStyle w:val="Refdenotaalpie"/>
        </w:rPr>
        <w:footnoteReference w:id="1313"/>
      </w:r>
    </w:p>
    <w:p w14:paraId="3CF7CAAC" w14:textId="1FB0869B" w:rsidR="004C38DE" w:rsidRPr="00BD3CD1" w:rsidRDefault="004C38DE" w:rsidP="0012101E">
      <w:pPr>
        <w:pStyle w:val="normtab-2"/>
        <w:shd w:val="clear" w:color="auto" w:fill="FFFFFF"/>
        <w:spacing w:line="240" w:lineRule="exact"/>
        <w:ind w:right="142"/>
        <w:outlineLvl w:val="0"/>
      </w:pPr>
      <w:r>
        <w:t>3303.03</w:t>
      </w:r>
      <w:r>
        <w:tab/>
      </w:r>
      <w:r w:rsidRPr="004C38DE">
        <w:t>Reservas facultativas</w:t>
      </w:r>
      <w:r>
        <w:t xml:space="preserve"> </w:t>
      </w:r>
      <w:r w:rsidRPr="00BD3CD1">
        <w:rPr>
          <w:rStyle w:val="Refdenotaalpie"/>
        </w:rPr>
        <w:footnoteReference w:id="1314"/>
      </w:r>
    </w:p>
    <w:p w14:paraId="0594189E" w14:textId="77777777" w:rsidR="00F04CD3" w:rsidRPr="00BD3CD1" w:rsidRDefault="00F04CD3" w:rsidP="0012101E">
      <w:pPr>
        <w:pStyle w:val="Normal1"/>
        <w:shd w:val="clear" w:color="auto" w:fill="FFFFFF"/>
        <w:tabs>
          <w:tab w:val="clear" w:pos="1701"/>
        </w:tabs>
        <w:spacing w:line="210" w:lineRule="exact"/>
        <w:ind w:right="142"/>
        <w:rPr>
          <w:rFonts w:ascii="Arial" w:hAnsi="Arial"/>
          <w:b w:val="0"/>
          <w:bCs/>
          <w:sz w:val="10"/>
        </w:rPr>
      </w:pPr>
    </w:p>
    <w:p w14:paraId="1D812923" w14:textId="77777777" w:rsidR="008D0ABD" w:rsidRPr="00BD3CD1" w:rsidRDefault="008D0ABD" w:rsidP="0012101E">
      <w:pPr>
        <w:pStyle w:val="Normal1"/>
        <w:shd w:val="clear" w:color="auto" w:fill="FFFFFF"/>
        <w:tabs>
          <w:tab w:val="clear" w:pos="1701"/>
        </w:tabs>
        <w:spacing w:line="210" w:lineRule="exact"/>
        <w:ind w:right="142"/>
        <w:rPr>
          <w:rFonts w:ascii="Arial" w:hAnsi="Arial"/>
          <w:b w:val="0"/>
          <w:bCs/>
          <w:sz w:val="10"/>
        </w:rPr>
      </w:pPr>
    </w:p>
    <w:p w14:paraId="7F13DEF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34</w:t>
      </w:r>
      <w:r w:rsidRPr="00BD3CD1">
        <w:rPr>
          <w:rFonts w:ascii="Arial" w:hAnsi="Arial"/>
          <w:u w:val="single"/>
        </w:rPr>
        <w:tab/>
        <w:t>COMPONENTE PATRIMONIAL Y RECLASIFICACIONES</w:t>
      </w:r>
      <w:r w:rsidRPr="00BD3CD1">
        <w:rPr>
          <w:rStyle w:val="Refdenotaalpie"/>
          <w:rFonts w:ascii="Arial" w:hAnsi="Arial"/>
          <w:b w:val="0"/>
        </w:rPr>
        <w:footnoteReference w:id="1315"/>
      </w:r>
    </w:p>
    <w:p w14:paraId="385E3706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1171B421" w14:textId="77777777" w:rsidR="00FE3D96" w:rsidRPr="00BD3CD1" w:rsidRDefault="00FE3D96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3401</w:t>
      </w:r>
      <w:r w:rsidRPr="00BD3CD1">
        <w:rPr>
          <w:rFonts w:ascii="Arial" w:hAnsi="Arial"/>
        </w:rPr>
        <w:tab/>
        <w:t>CAPITAL SOCIAL</w:t>
      </w:r>
      <w:r w:rsidRPr="00BD3CD1">
        <w:rPr>
          <w:rStyle w:val="Refdenotaalpie"/>
          <w:rFonts w:ascii="Arial" w:hAnsi="Arial"/>
          <w:b w:val="0"/>
        </w:rPr>
        <w:footnoteReference w:id="1316"/>
      </w:r>
    </w:p>
    <w:p w14:paraId="52180C63" w14:textId="77777777" w:rsidR="00FE3D96" w:rsidRPr="00BD3CD1" w:rsidRDefault="008E1675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3402</w:t>
      </w:r>
      <w:r w:rsidR="00FE3D96" w:rsidRPr="00BD3CD1">
        <w:rPr>
          <w:rFonts w:ascii="Arial" w:hAnsi="Arial"/>
        </w:rPr>
        <w:tab/>
        <w:t>CAPITAL ADICIONAL</w:t>
      </w:r>
      <w:r w:rsidR="00FE3D96" w:rsidRPr="00BD3CD1">
        <w:rPr>
          <w:rStyle w:val="Refdenotaalpie"/>
          <w:rFonts w:ascii="Arial" w:hAnsi="Arial"/>
          <w:b w:val="0"/>
        </w:rPr>
        <w:footnoteReference w:id="1317"/>
      </w:r>
    </w:p>
    <w:p w14:paraId="7FA006D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3933F80B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  <w:u w:val="single"/>
        </w:rPr>
      </w:pPr>
    </w:p>
    <w:p w14:paraId="19BF9AD6" w14:textId="77777777" w:rsidR="00FE3D96" w:rsidRPr="00BD3CD1" w:rsidRDefault="00FE3D96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</w:p>
    <w:p w14:paraId="66A3B93D" w14:textId="755391C9" w:rsidR="00F04CD3" w:rsidRPr="00BD3CD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BD3CD1">
        <w:rPr>
          <w:rFonts w:ascii="Arial" w:hAnsi="Arial"/>
          <w:u w:val="single"/>
        </w:rPr>
        <w:t>36</w:t>
      </w:r>
      <w:r w:rsidRPr="00BD3CD1">
        <w:rPr>
          <w:rFonts w:ascii="Arial" w:hAnsi="Arial"/>
          <w:u w:val="single"/>
        </w:rPr>
        <w:tab/>
      </w:r>
      <w:r w:rsidR="00085C0B" w:rsidRPr="00BD3CD1">
        <w:rPr>
          <w:rFonts w:ascii="Arial" w:hAnsi="Arial"/>
          <w:u w:val="single"/>
        </w:rPr>
        <w:t>AJUSTES AL PATRIMONIO</w:t>
      </w:r>
    </w:p>
    <w:p w14:paraId="32064D86" w14:textId="77777777" w:rsidR="00F04CD3" w:rsidRPr="00BD3CD1" w:rsidRDefault="00F04CD3" w:rsidP="0012101E">
      <w:pPr>
        <w:pStyle w:val="SPC60"/>
        <w:shd w:val="clear" w:color="auto" w:fill="FFFFFF"/>
        <w:rPr>
          <w:lang w:val="es-ES"/>
        </w:rPr>
      </w:pPr>
    </w:p>
    <w:p w14:paraId="36D8EAE4" w14:textId="77777777" w:rsidR="00B202F8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3738B5" w:rsidRPr="00BD3CD1">
        <w:rPr>
          <w:rFonts w:ascii="Arial" w:hAnsi="Arial"/>
        </w:rPr>
        <w:tab/>
      </w:r>
      <w:r w:rsidR="003738B5" w:rsidRPr="00BD3CD1">
        <w:rPr>
          <w:rStyle w:val="Refdenotaalpie"/>
          <w:rFonts w:ascii="Arial" w:hAnsi="Arial"/>
        </w:rPr>
        <w:footnoteReference w:id="1318"/>
      </w:r>
    </w:p>
    <w:p w14:paraId="3AB8052B" w14:textId="77777777" w:rsidR="00F04CD3" w:rsidRPr="00BD3CD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3602</w:t>
      </w:r>
      <w:r w:rsidR="00F04CD3" w:rsidRPr="00BD3CD1">
        <w:rPr>
          <w:rFonts w:ascii="Arial" w:hAnsi="Arial"/>
        </w:rPr>
        <w:tab/>
        <w:t>REVALUACIONES  ESPECIALES  AUTORIZADAS   POR   SBS</w:t>
      </w:r>
    </w:p>
    <w:p w14:paraId="40AB2261" w14:textId="77777777" w:rsidR="008911E7" w:rsidRPr="00BD3CD1" w:rsidRDefault="00F04CD3" w:rsidP="0012101E">
      <w:pPr>
        <w:pStyle w:val="normtab-2"/>
        <w:shd w:val="clear" w:color="auto" w:fill="FFFFFF"/>
        <w:ind w:right="142"/>
      </w:pPr>
      <w:r w:rsidRPr="00BD3CD1">
        <w:t>3602.01</w:t>
      </w:r>
      <w:r w:rsidRPr="00BD3CD1">
        <w:tab/>
        <w:t>Revaluaciones  especiales autorizadas por SBS.</w:t>
      </w:r>
    </w:p>
    <w:p w14:paraId="0052C254" w14:textId="77777777" w:rsidR="00096B92" w:rsidRPr="00BD3CD1" w:rsidRDefault="00096B92" w:rsidP="0012101E">
      <w:pPr>
        <w:pStyle w:val="normtab-2"/>
        <w:shd w:val="clear" w:color="auto" w:fill="FFFFFF"/>
        <w:ind w:left="0" w:right="142" w:firstLine="0"/>
      </w:pPr>
    </w:p>
    <w:p w14:paraId="01F5B0E4" w14:textId="77777777" w:rsidR="00FF16F7" w:rsidRPr="00BD3CD1" w:rsidRDefault="002C7C5C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096B92" w:rsidRPr="00BD3CD1">
        <w:rPr>
          <w:rFonts w:ascii="Arial" w:hAnsi="Arial"/>
        </w:rPr>
        <w:t>3603</w:t>
      </w:r>
      <w:r w:rsidR="00096B92" w:rsidRPr="00BD3CD1">
        <w:rPr>
          <w:rFonts w:ascii="Arial" w:hAnsi="Arial"/>
        </w:rPr>
        <w:tab/>
        <w:t>RESULTADOS NO REALIZADOS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19"/>
      </w:r>
    </w:p>
    <w:p w14:paraId="498FB9ED" w14:textId="77777777" w:rsidR="00096B92" w:rsidRPr="00BD3CD1" w:rsidRDefault="007F5A48" w:rsidP="0012101E">
      <w:pPr>
        <w:pStyle w:val="normtab-2"/>
        <w:shd w:val="clear" w:color="auto" w:fill="FFFFFF"/>
        <w:ind w:left="0" w:right="142" w:firstLine="0"/>
      </w:pPr>
      <w:r w:rsidRPr="00BD3CD1">
        <w:rPr>
          <w:vertAlign w:val="superscript"/>
        </w:rPr>
        <w:t xml:space="preserve">       </w:t>
      </w:r>
    </w:p>
    <w:p w14:paraId="29DC8990" w14:textId="77777777" w:rsidR="00096B92" w:rsidRPr="00BD3CD1" w:rsidRDefault="00096B92" w:rsidP="0012101E">
      <w:pPr>
        <w:pStyle w:val="normtab-2"/>
        <w:shd w:val="clear" w:color="auto" w:fill="FFFFFF"/>
        <w:ind w:right="142"/>
      </w:pPr>
      <w:r w:rsidRPr="00BD3CD1">
        <w:t xml:space="preserve">3603.07 </w:t>
      </w:r>
      <w:r w:rsidRPr="00BD3CD1">
        <w:tab/>
        <w:t>Diferencias de conver</w:t>
      </w:r>
      <w:r w:rsidR="00FF16F7" w:rsidRPr="00BD3CD1">
        <w:t>s</w:t>
      </w:r>
      <w:r w:rsidRPr="00BD3CD1">
        <w:t>ión</w:t>
      </w:r>
    </w:p>
    <w:p w14:paraId="0C961003" w14:textId="77777777" w:rsidR="00096B92" w:rsidRPr="00BD3CD1" w:rsidRDefault="00096B92" w:rsidP="0012101E">
      <w:pPr>
        <w:pStyle w:val="normtab-2"/>
        <w:shd w:val="clear" w:color="auto" w:fill="FFFFFF"/>
        <w:ind w:left="0" w:right="142" w:firstLine="0"/>
      </w:pPr>
    </w:p>
    <w:p w14:paraId="73F10D7E" w14:textId="77777777" w:rsidR="00F04CD3" w:rsidRPr="00BD3CD1" w:rsidRDefault="002C7C5C" w:rsidP="0012101E">
      <w:pPr>
        <w:pStyle w:val="Normal1"/>
        <w:shd w:val="clear" w:color="auto" w:fill="FFFFFF"/>
        <w:ind w:left="0" w:right="142" w:firstLine="0"/>
        <w:rPr>
          <w:rFonts w:ascii="Arial" w:hAnsi="Arial"/>
        </w:rPr>
      </w:pPr>
      <w:r w:rsidRPr="00BD3CD1">
        <w:rPr>
          <w:rFonts w:ascii="Arial" w:hAnsi="Arial"/>
        </w:rPr>
        <w:tab/>
      </w:r>
      <w:r w:rsidR="008911E7" w:rsidRPr="00BD3CD1">
        <w:rPr>
          <w:rFonts w:ascii="Arial" w:hAnsi="Arial"/>
        </w:rPr>
        <w:t>3605</w:t>
      </w:r>
      <w:r w:rsidR="008911E7" w:rsidRPr="00BD3CD1">
        <w:rPr>
          <w:rFonts w:ascii="Arial" w:hAnsi="Arial"/>
        </w:rPr>
        <w:tab/>
        <w:t>RESULTADOS NO REALIZADOS POR COBERTURA DE FLUJO DE EFECTIVO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20"/>
      </w:r>
    </w:p>
    <w:p w14:paraId="019F82C7" w14:textId="77777777" w:rsidR="008911E7" w:rsidRPr="00BD3CD1" w:rsidRDefault="008911E7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5F68C443" w14:textId="77777777" w:rsidR="00B202F8" w:rsidRPr="00BD3CD1" w:rsidRDefault="00B202F8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513E327B" w14:textId="77777777" w:rsidR="002C7C5C" w:rsidRPr="00BD3CD1" w:rsidRDefault="002C7C5C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  <w:u w:val="single"/>
        </w:rPr>
      </w:pPr>
    </w:p>
    <w:p w14:paraId="5A236C74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38</w:t>
      </w:r>
      <w:r w:rsidRPr="00BD3CD1">
        <w:rPr>
          <w:rFonts w:ascii="Arial" w:hAnsi="Arial"/>
          <w:u w:val="single"/>
        </w:rPr>
        <w:tab/>
        <w:t>RESULTADOS  ACUMULADOS</w:t>
      </w:r>
    </w:p>
    <w:p w14:paraId="1C047AD4" w14:textId="77777777" w:rsidR="00F04CD3" w:rsidRPr="00BD3CD1" w:rsidRDefault="00F04CD3" w:rsidP="0012101E">
      <w:pPr>
        <w:pStyle w:val="SPC60"/>
        <w:shd w:val="clear" w:color="auto" w:fill="FFFFFF"/>
      </w:pPr>
    </w:p>
    <w:p w14:paraId="72E8E4F0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3801</w:t>
      </w:r>
      <w:r w:rsidRPr="00BD3CD1">
        <w:rPr>
          <w:rFonts w:ascii="Arial" w:hAnsi="Arial"/>
        </w:rPr>
        <w:tab/>
        <w:t>UTILIDAD  ACUMULADA</w:t>
      </w:r>
    </w:p>
    <w:p w14:paraId="6BA3C7CA" w14:textId="20F23C4A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3801.01</w:t>
      </w:r>
      <w:r w:rsidRPr="00BD3CD1">
        <w:tab/>
        <w:t>Utilidad acumulad</w:t>
      </w:r>
      <w:r w:rsidR="00A23CD8">
        <w:t xml:space="preserve">a </w:t>
      </w:r>
      <w:r w:rsidR="00A23CD8" w:rsidRPr="00BD3CD1">
        <w:rPr>
          <w:rStyle w:val="Refdenotaalpie"/>
        </w:rPr>
        <w:footnoteReference w:id="1321"/>
      </w:r>
    </w:p>
    <w:p w14:paraId="05349349" w14:textId="07FFA75F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3801.02</w:t>
      </w:r>
      <w:r w:rsidRPr="00BD3CD1">
        <w:tab/>
      </w:r>
      <w:r w:rsidR="00A23CD8" w:rsidRPr="00BD3CD1">
        <w:rPr>
          <w:rStyle w:val="Refdenotaalpie"/>
        </w:rPr>
        <w:footnoteReference w:id="1322"/>
      </w:r>
    </w:p>
    <w:p w14:paraId="4D031795" w14:textId="77777777" w:rsidR="007F5A48" w:rsidRPr="00BD3CD1" w:rsidRDefault="007F5A48" w:rsidP="0012101E">
      <w:pPr>
        <w:pStyle w:val="normtab-2"/>
        <w:shd w:val="clear" w:color="auto" w:fill="FFFFFF"/>
        <w:ind w:right="142"/>
      </w:pPr>
      <w:r w:rsidRPr="00BD3CD1">
        <w:t>3801.03</w:t>
      </w:r>
      <w:r w:rsidRPr="00BD3CD1">
        <w:tab/>
        <w:t>Ganancia no realizada por invers</w:t>
      </w:r>
      <w:r w:rsidR="003738B5" w:rsidRPr="00BD3CD1">
        <w:t>iones disponibles para la venta</w:t>
      </w:r>
      <w:r w:rsidR="003738B5" w:rsidRPr="00BD3CD1">
        <w:rPr>
          <w:rStyle w:val="Refdenotaalpie"/>
        </w:rPr>
        <w:footnoteReference w:id="1323"/>
      </w:r>
    </w:p>
    <w:p w14:paraId="0AAC9496" w14:textId="12976C4B" w:rsidR="003C3AD9" w:rsidRPr="00BD3CD1" w:rsidRDefault="007F5A48" w:rsidP="0012101E">
      <w:pPr>
        <w:pStyle w:val="normtab-2"/>
        <w:shd w:val="clear" w:color="auto" w:fill="FFFFFF"/>
        <w:ind w:right="142"/>
        <w:rPr>
          <w:vertAlign w:val="superscript"/>
        </w:rPr>
      </w:pPr>
      <w:r w:rsidRPr="00BD3CD1">
        <w:t>3801.04</w:t>
      </w:r>
      <w:r w:rsidRPr="00BD3CD1">
        <w:tab/>
      </w:r>
      <w:r w:rsidR="003738B5" w:rsidRPr="00BD3CD1">
        <w:rPr>
          <w:rStyle w:val="Refdenotaalpie"/>
        </w:rPr>
        <w:footnoteReference w:id="1324"/>
      </w:r>
    </w:p>
    <w:p w14:paraId="19CCEFB9" w14:textId="779C0C91" w:rsidR="007F5A48" w:rsidRDefault="007F5A48" w:rsidP="0012101E">
      <w:pPr>
        <w:pStyle w:val="normtab-2"/>
        <w:shd w:val="clear" w:color="auto" w:fill="FFFFFF"/>
        <w:ind w:right="142"/>
      </w:pPr>
      <w:r w:rsidRPr="00BD3CD1">
        <w:t>3801.05</w:t>
      </w:r>
      <w:r w:rsidRPr="00BD3CD1">
        <w:tab/>
      </w:r>
      <w:r w:rsidR="003738B5" w:rsidRPr="00BD3CD1">
        <w:rPr>
          <w:rStyle w:val="Refdenotaalpie"/>
        </w:rPr>
        <w:footnoteReference w:id="1325"/>
      </w:r>
    </w:p>
    <w:p w14:paraId="46F42E0B" w14:textId="04D2E6C6" w:rsidR="004D705F" w:rsidRPr="00BD3CD1" w:rsidRDefault="004D705F" w:rsidP="0012101E">
      <w:pPr>
        <w:pStyle w:val="normtab-2"/>
        <w:shd w:val="clear" w:color="auto" w:fill="FFFFFF"/>
        <w:ind w:right="142"/>
      </w:pPr>
      <w:r>
        <w:t>3801.06</w:t>
      </w:r>
      <w:r>
        <w:tab/>
      </w:r>
      <w:r w:rsidRPr="004D705F">
        <w:t>Ganancia por método de participación patrimonial</w:t>
      </w:r>
      <w:r>
        <w:t xml:space="preserve"> </w:t>
      </w:r>
      <w:r w:rsidRPr="00BD3CD1">
        <w:rPr>
          <w:rStyle w:val="Refdenotaalpie"/>
        </w:rPr>
        <w:footnoteReference w:id="1326"/>
      </w:r>
    </w:p>
    <w:p w14:paraId="66154CA5" w14:textId="77777777" w:rsidR="00F04CD3" w:rsidRPr="00BD3CD1" w:rsidRDefault="00F04CD3" w:rsidP="0012101E">
      <w:pPr>
        <w:pStyle w:val="SPC60"/>
        <w:shd w:val="clear" w:color="auto" w:fill="FFFFFF"/>
        <w:spacing w:line="240" w:lineRule="auto"/>
      </w:pPr>
    </w:p>
    <w:p w14:paraId="5A2A37DF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3802</w:t>
      </w:r>
      <w:r w:rsidRPr="00BD3CD1">
        <w:rPr>
          <w:rFonts w:ascii="Arial" w:hAnsi="Arial"/>
        </w:rPr>
        <w:tab/>
        <w:t>(PÉRDIDA ACUMULADA)</w:t>
      </w:r>
      <w:r w:rsidR="003738B5" w:rsidRPr="00BD3CD1">
        <w:rPr>
          <w:rFonts w:ascii="Arial" w:hAnsi="Arial"/>
        </w:rPr>
        <w:t xml:space="preserve"> </w:t>
      </w:r>
      <w:r w:rsidR="003738B5" w:rsidRPr="00BD3CD1">
        <w:rPr>
          <w:rStyle w:val="Refdenotaalpie"/>
          <w:rFonts w:ascii="Arial" w:hAnsi="Arial"/>
        </w:rPr>
        <w:footnoteReference w:id="1327"/>
      </w:r>
    </w:p>
    <w:p w14:paraId="20AE4F5D" w14:textId="77777777" w:rsidR="00096B92" w:rsidRPr="00BD3CD1" w:rsidRDefault="00F04CD3" w:rsidP="0012101E">
      <w:pPr>
        <w:pStyle w:val="normtab-2"/>
        <w:numPr>
          <w:ilvl w:val="1"/>
          <w:numId w:val="14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(Pérdida acumulada)</w:t>
      </w:r>
      <w:r w:rsidR="00096B92" w:rsidRPr="00BD3CD1">
        <w:tab/>
        <w:t xml:space="preserve"> </w:t>
      </w:r>
    </w:p>
    <w:p w14:paraId="5A276518" w14:textId="389B0BF0" w:rsidR="00F04CD3" w:rsidRPr="00BD3CD1" w:rsidRDefault="00096B92" w:rsidP="0012101E">
      <w:pPr>
        <w:pStyle w:val="normtab-2"/>
        <w:numPr>
          <w:ilvl w:val="1"/>
          <w:numId w:val="204"/>
        </w:numPr>
        <w:shd w:val="clear" w:color="auto" w:fill="FFFFFF"/>
        <w:tabs>
          <w:tab w:val="clear" w:pos="1559"/>
        </w:tabs>
        <w:ind w:right="142"/>
      </w:pPr>
      <w:r w:rsidRPr="00BD3CD1">
        <w:t xml:space="preserve"> </w:t>
      </w:r>
      <w:r w:rsidRPr="00BD3CD1">
        <w:tab/>
        <w:t xml:space="preserve">  </w:t>
      </w:r>
      <w:r w:rsidR="003738B5" w:rsidRPr="00BD3CD1">
        <w:rPr>
          <w:rStyle w:val="Refdenotaalpie"/>
        </w:rPr>
        <w:footnoteReference w:id="1328"/>
      </w:r>
    </w:p>
    <w:p w14:paraId="345E4068" w14:textId="77777777" w:rsidR="007F5A48" w:rsidRPr="00BD3CD1" w:rsidRDefault="007F5A48" w:rsidP="00590AD7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t xml:space="preserve">Pérdida no realizada por inversiones disponibles para la venta </w:t>
      </w:r>
    </w:p>
    <w:p w14:paraId="1ED9A4D5" w14:textId="0F482249" w:rsidR="007F5A48" w:rsidRPr="00BD3CD1" w:rsidRDefault="004B7010" w:rsidP="0012101E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rPr>
          <w:rStyle w:val="Refdenotaalpie"/>
        </w:rPr>
        <w:footnoteReference w:id="1329"/>
      </w:r>
    </w:p>
    <w:p w14:paraId="7F44628E" w14:textId="77777777" w:rsidR="004B7010" w:rsidRDefault="004B7010" w:rsidP="00555FA1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 w:rsidRPr="00BD3CD1">
        <w:rPr>
          <w:rStyle w:val="Refdenotaalpie"/>
        </w:rPr>
        <w:footnoteReference w:id="1330"/>
      </w:r>
    </w:p>
    <w:p w14:paraId="606D4375" w14:textId="7B04C092" w:rsidR="0097618B" w:rsidRPr="00555FA1" w:rsidRDefault="004B7010" w:rsidP="00555FA1">
      <w:pPr>
        <w:pStyle w:val="normtab-2"/>
        <w:numPr>
          <w:ilvl w:val="1"/>
          <w:numId w:val="204"/>
        </w:numPr>
        <w:shd w:val="clear" w:color="auto" w:fill="FFFFFF"/>
        <w:tabs>
          <w:tab w:val="clear" w:pos="1355"/>
          <w:tab w:val="clear" w:pos="1559"/>
          <w:tab w:val="num" w:pos="1560"/>
        </w:tabs>
        <w:ind w:left="1560" w:right="142" w:hanging="880"/>
      </w:pPr>
      <w:r>
        <w:t xml:space="preserve">Pérdida por método de participación patrimonial </w:t>
      </w:r>
      <w:r w:rsidRPr="00BD3CD1">
        <w:rPr>
          <w:rStyle w:val="Refdenotaalpie"/>
        </w:rPr>
        <w:footnoteReference w:id="1331"/>
      </w:r>
    </w:p>
    <w:p w14:paraId="5AC1C482" w14:textId="77777777" w:rsidR="00FF16F7" w:rsidRPr="00BD3CD1" w:rsidRDefault="0097618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569C835F" w14:textId="77777777" w:rsidR="008D0ABD" w:rsidRPr="00BD3CD1" w:rsidRDefault="008D0ABD" w:rsidP="0012101E">
      <w:pPr>
        <w:pStyle w:val="normtab-4"/>
        <w:shd w:val="clear" w:color="auto" w:fill="FFFFFF"/>
        <w:tabs>
          <w:tab w:val="clear" w:pos="2552"/>
        </w:tabs>
        <w:ind w:left="1191" w:firstLine="0"/>
      </w:pPr>
    </w:p>
    <w:p w14:paraId="4D68ACAD" w14:textId="77777777" w:rsidR="008D0ABD" w:rsidRPr="00BD3CD1" w:rsidRDefault="008D0ABD" w:rsidP="0012101E">
      <w:pPr>
        <w:pStyle w:val="normtab-4"/>
        <w:shd w:val="clear" w:color="auto" w:fill="FFFFFF"/>
        <w:tabs>
          <w:tab w:val="clear" w:pos="2552"/>
        </w:tabs>
        <w:ind w:left="1191" w:firstLine="0"/>
      </w:pPr>
    </w:p>
    <w:p w14:paraId="43B54888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39</w:t>
      </w:r>
      <w:r w:rsidRPr="00BD3CD1">
        <w:rPr>
          <w:rFonts w:ascii="Arial" w:hAnsi="Arial"/>
          <w:u w:val="single"/>
        </w:rPr>
        <w:tab/>
        <w:t>RESULTADO NETO DEL EJERCICIO</w:t>
      </w:r>
    </w:p>
    <w:p w14:paraId="1CAC6186" w14:textId="77777777" w:rsidR="00F04CD3" w:rsidRPr="00BD3CD1" w:rsidRDefault="00F04CD3" w:rsidP="0012101E">
      <w:pPr>
        <w:pStyle w:val="SPC60"/>
        <w:shd w:val="clear" w:color="auto" w:fill="FFFFFF"/>
      </w:pPr>
    </w:p>
    <w:p w14:paraId="1C261C8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3901</w:t>
      </w:r>
      <w:r w:rsidRPr="00BD3CD1">
        <w:rPr>
          <w:rFonts w:ascii="Arial" w:hAnsi="Arial"/>
        </w:rPr>
        <w:tab/>
        <w:t>UTILIDAD  NETA  DEL  EJERCICIO</w:t>
      </w:r>
    </w:p>
    <w:p w14:paraId="7D2178DA" w14:textId="005C9E40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3901.01</w:t>
      </w:r>
      <w:r w:rsidRPr="00BD3CD1">
        <w:tab/>
      </w:r>
      <w:r w:rsidR="00CE756B" w:rsidRPr="00BD3CD1">
        <w:rPr>
          <w:rStyle w:val="Refdenotaalpie"/>
        </w:rPr>
        <w:footnoteReference w:id="1332"/>
      </w:r>
    </w:p>
    <w:p w14:paraId="1E59BE99" w14:textId="77777777" w:rsidR="000710EF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3901.02</w:t>
      </w:r>
      <w:r w:rsidRPr="00BD3CD1">
        <w:tab/>
      </w:r>
      <w:r w:rsidR="00CE756B" w:rsidRPr="00BD3CD1">
        <w:rPr>
          <w:rStyle w:val="Refdenotaalpie"/>
        </w:rPr>
        <w:footnoteReference w:id="1333"/>
      </w:r>
    </w:p>
    <w:p w14:paraId="08262F2C" w14:textId="7C2F9E71" w:rsidR="00F04CD3" w:rsidRPr="00BD3CD1" w:rsidRDefault="000710EF" w:rsidP="0012101E">
      <w:pPr>
        <w:pStyle w:val="normtab-2"/>
        <w:shd w:val="clear" w:color="auto" w:fill="FFFFFF"/>
        <w:spacing w:line="240" w:lineRule="exact"/>
        <w:ind w:right="142"/>
      </w:pPr>
      <w:r>
        <w:t>3901.03</w:t>
      </w:r>
      <w:r>
        <w:tab/>
        <w:t xml:space="preserve">Utilidad neta del ejercicio </w:t>
      </w:r>
      <w:r w:rsidRPr="00BD3CD1">
        <w:rPr>
          <w:rStyle w:val="Refdenotaalpie"/>
        </w:rPr>
        <w:footnoteReference w:id="1334"/>
      </w:r>
    </w:p>
    <w:p w14:paraId="3BEC54B8" w14:textId="77777777" w:rsidR="00F04CD3" w:rsidRPr="00BD3CD1" w:rsidRDefault="00F04CD3" w:rsidP="0012101E">
      <w:pPr>
        <w:pStyle w:val="SPC60"/>
        <w:shd w:val="clear" w:color="auto" w:fill="FFFFFF"/>
      </w:pPr>
    </w:p>
    <w:p w14:paraId="747AF759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3902</w:t>
      </w:r>
      <w:r w:rsidRPr="00BD3CD1">
        <w:rPr>
          <w:rFonts w:ascii="Arial" w:hAnsi="Arial"/>
        </w:rPr>
        <w:tab/>
        <w:t>(PÉRDIDA  NETA  DEL  EJERCICIO)</w:t>
      </w:r>
    </w:p>
    <w:p w14:paraId="2C700FB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b/>
          <w:bCs/>
          <w:sz w:val="10"/>
        </w:rPr>
      </w:pPr>
      <w:r w:rsidRPr="00BD3CD1">
        <w:t>3902.01</w:t>
      </w:r>
      <w:r w:rsidRPr="00BD3CD1">
        <w:tab/>
        <w:t>(Pérdida neta del ejercicio)</w:t>
      </w:r>
    </w:p>
    <w:p w14:paraId="6218899E" w14:textId="77777777" w:rsidR="0015264A" w:rsidRPr="00BD3CD1" w:rsidRDefault="0015264A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sz w:val="16"/>
          <w:szCs w:val="16"/>
          <w:vertAlign w:val="superscript"/>
        </w:rPr>
      </w:pPr>
    </w:p>
    <w:p w14:paraId="626468EF" w14:textId="77777777" w:rsidR="00EA7789" w:rsidRPr="00BD3CD1" w:rsidRDefault="00EA7789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40" w:lineRule="exact"/>
        <w:ind w:right="142"/>
        <w:jc w:val="both"/>
        <w:rPr>
          <w:rFonts w:ascii="Arial" w:hAnsi="Arial"/>
          <w:sz w:val="16"/>
          <w:szCs w:val="16"/>
          <w:vertAlign w:val="superscript"/>
        </w:rPr>
      </w:pPr>
    </w:p>
    <w:p w14:paraId="411A804D" w14:textId="77777777" w:rsidR="002C7C5C" w:rsidRPr="00BD3CD1" w:rsidRDefault="002C7C5C" w:rsidP="0012101E">
      <w:pPr>
        <w:pStyle w:val="Normal1"/>
        <w:widowControl w:val="0"/>
        <w:shd w:val="clear" w:color="auto" w:fill="FFFFFF"/>
        <w:ind w:right="142"/>
        <w:jc w:val="left"/>
        <w:outlineLvl w:val="0"/>
        <w:rPr>
          <w:rFonts w:ascii="Arial" w:hAnsi="Arial"/>
          <w:u w:val="single"/>
        </w:rPr>
      </w:pPr>
    </w:p>
    <w:p w14:paraId="30B8DDE5" w14:textId="77777777" w:rsidR="00F04CD3" w:rsidRPr="00BD3CD1" w:rsidRDefault="00F04CD3" w:rsidP="0012101E">
      <w:pPr>
        <w:pStyle w:val="Normal1"/>
        <w:widowControl w:val="0"/>
        <w:shd w:val="clear" w:color="auto" w:fill="FFFFFF"/>
        <w:ind w:right="142"/>
        <w:jc w:val="left"/>
        <w:outlineLvl w:val="0"/>
      </w:pPr>
      <w:r w:rsidRPr="00BD3CD1">
        <w:rPr>
          <w:rFonts w:ascii="Arial" w:hAnsi="Arial"/>
          <w:u w:val="single"/>
        </w:rPr>
        <w:t>4</w:t>
      </w:r>
      <w:r w:rsidRPr="00BD3CD1">
        <w:rPr>
          <w:rFonts w:ascii="Arial" w:hAnsi="Arial"/>
          <w:u w:val="single"/>
        </w:rPr>
        <w:tab/>
        <w:t>GASTOS</w:t>
      </w:r>
    </w:p>
    <w:p w14:paraId="3F255E74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17A54DD4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  <w:u w:val="single"/>
        </w:rPr>
        <w:t>41</w:t>
      </w:r>
      <w:r w:rsidRPr="00BD3CD1">
        <w:rPr>
          <w:rFonts w:ascii="Arial" w:hAnsi="Arial"/>
          <w:b/>
          <w:sz w:val="18"/>
          <w:u w:val="single"/>
        </w:rPr>
        <w:tab/>
        <w:t>GASTOS  FINANCIEROS</w:t>
      </w:r>
    </w:p>
    <w:p w14:paraId="3BA76EA5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14C855D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917439">
        <w:rPr>
          <w:rFonts w:ascii="Arial" w:hAnsi="Arial"/>
        </w:rPr>
        <w:t>4101</w:t>
      </w:r>
      <w:r w:rsidRPr="00917439">
        <w:rPr>
          <w:rFonts w:ascii="Arial" w:hAnsi="Arial"/>
        </w:rPr>
        <w:tab/>
        <w:t xml:space="preserve">INTERESES  </w:t>
      </w:r>
      <w:r w:rsidR="00010BB4" w:rsidRPr="00917439">
        <w:rPr>
          <w:rFonts w:ascii="Arial" w:hAnsi="Arial"/>
        </w:rPr>
        <w:t xml:space="preserve">Y GASTOS </w:t>
      </w:r>
      <w:r w:rsidRPr="00917439">
        <w:rPr>
          <w:rFonts w:ascii="Arial" w:hAnsi="Arial"/>
        </w:rPr>
        <w:t>POR  OBLIGACIONES  CON EL PÚBLICO</w:t>
      </w:r>
      <w:r w:rsidR="00010BB4" w:rsidRPr="00917439">
        <w:rPr>
          <w:rStyle w:val="Refdenotaalpie"/>
          <w:rFonts w:ascii="Arial" w:hAnsi="Arial"/>
          <w:b w:val="0"/>
        </w:rPr>
        <w:footnoteReference w:id="1335"/>
      </w:r>
    </w:p>
    <w:p w14:paraId="0FA4F6F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4101.01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a la vista</w:t>
      </w:r>
      <w:r w:rsidR="001C41CC" w:rsidRPr="00BD3CD1">
        <w:rPr>
          <w:rStyle w:val="Refdenotaalpie"/>
        </w:rPr>
        <w:footnoteReference w:id="1336"/>
      </w:r>
    </w:p>
    <w:p w14:paraId="46A2FB5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4101.01.01</w:t>
      </w:r>
      <w:r w:rsidRPr="00BD3CD1">
        <w:tab/>
        <w:t>Depósitos en cuenta corriente</w:t>
      </w:r>
    </w:p>
    <w:p w14:paraId="7591B08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4101.01.02</w:t>
      </w:r>
      <w:r w:rsidRPr="00BD3CD1">
        <w:tab/>
        <w:t>Cuentas corrientes sin movimiento</w:t>
      </w:r>
    </w:p>
    <w:p w14:paraId="712EA03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4101.01.03</w:t>
      </w:r>
      <w:r w:rsidRPr="00BD3CD1">
        <w:rPr>
          <w:lang w:val="pt-BR"/>
        </w:rPr>
        <w:tab/>
        <w:t>Cheques certificados</w:t>
      </w:r>
    </w:p>
    <w:p w14:paraId="24C4F7A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4101.01.04</w:t>
      </w:r>
      <w:r w:rsidRPr="00BD3CD1">
        <w:rPr>
          <w:lang w:val="pt-BR"/>
        </w:rPr>
        <w:tab/>
        <w:t>Cheques de gerencia</w:t>
      </w:r>
    </w:p>
    <w:p w14:paraId="335EB3B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4101.01.05</w:t>
      </w:r>
      <w:r w:rsidRPr="00BD3CD1">
        <w:rPr>
          <w:lang w:val="pt-BR"/>
        </w:rPr>
        <w:tab/>
        <w:t>Órdenes de pago de gerencia</w:t>
      </w:r>
    </w:p>
    <w:p w14:paraId="5322383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4101.01.06</w:t>
      </w:r>
      <w:r w:rsidRPr="00BD3CD1">
        <w:rPr>
          <w:lang w:val="pt-BR"/>
        </w:rPr>
        <w:tab/>
        <w:t>Cheques de viajero</w:t>
      </w:r>
    </w:p>
    <w:p w14:paraId="62D39F0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4101.01.07</w:t>
      </w:r>
      <w:r w:rsidRPr="00BD3CD1">
        <w:rPr>
          <w:lang w:val="pt-BR"/>
        </w:rPr>
        <w:tab/>
        <w:t>Giros  por pagar</w:t>
      </w:r>
    </w:p>
    <w:p w14:paraId="6B888B7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4101.01.08</w:t>
      </w:r>
      <w:r w:rsidRPr="00BD3CD1">
        <w:rPr>
          <w:lang w:val="pt-BR"/>
        </w:rPr>
        <w:tab/>
        <w:t>Transferencias por pagar</w:t>
      </w:r>
    </w:p>
    <w:p w14:paraId="705BF9D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4101.01.09</w:t>
      </w:r>
      <w:r w:rsidRPr="00BD3CD1">
        <w:rPr>
          <w:lang w:val="pt-BR"/>
        </w:rPr>
        <w:tab/>
        <w:t>Depósitos del público vencidos</w:t>
      </w:r>
    </w:p>
    <w:p w14:paraId="138DDA8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4101.01.10</w:t>
      </w:r>
      <w:r w:rsidRPr="00BD3CD1">
        <w:rPr>
          <w:lang w:val="pt-BR"/>
        </w:rPr>
        <w:tab/>
        <w:t>Valores y títulos vencidos</w:t>
      </w:r>
    </w:p>
    <w:p w14:paraId="4404F98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4101.01.11</w:t>
      </w:r>
      <w:r w:rsidRPr="00BD3CD1">
        <w:rPr>
          <w:lang w:val="pt-BR"/>
        </w:rPr>
        <w:tab/>
        <w:t>Obligaciones subordinadas vencidas</w:t>
      </w:r>
    </w:p>
    <w:p w14:paraId="0DE6A3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4101.01.12</w:t>
      </w:r>
      <w:r w:rsidRPr="00BD3CD1">
        <w:rPr>
          <w:lang w:val="pt-BR"/>
        </w:rPr>
        <w:tab/>
        <w:t>Depósitos judiciales y administrativos</w:t>
      </w:r>
    </w:p>
    <w:p w14:paraId="64112F2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4101.01.13</w:t>
      </w:r>
      <w:r w:rsidRPr="00BD3CD1">
        <w:tab/>
        <w:t>Retenciones judiciales a disposición</w:t>
      </w:r>
    </w:p>
    <w:p w14:paraId="024ADCC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4101.01.14</w:t>
      </w:r>
      <w:r w:rsidRPr="00BD3CD1">
        <w:tab/>
        <w:t>Cobranzas por liquidar</w:t>
      </w:r>
    </w:p>
    <w:p w14:paraId="0D03E66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4101.01.15</w:t>
      </w:r>
      <w:r w:rsidRPr="00BD3CD1">
        <w:tab/>
        <w:t>Obligaciones a transferir al Fondo de Seguro de Depósitos</w:t>
      </w:r>
    </w:p>
    <w:p w14:paraId="69AAD4C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4101.01.16</w:t>
      </w:r>
      <w:r w:rsidRPr="00BD3CD1">
        <w:tab/>
        <w:t>Obligaciones por fideicomisos</w:t>
      </w:r>
    </w:p>
    <w:p w14:paraId="59B20BE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4101.01.17</w:t>
      </w:r>
      <w:r w:rsidRPr="00BD3CD1">
        <w:tab/>
        <w:t>Obligaciones por comisiones de confianza</w:t>
      </w:r>
    </w:p>
    <w:p w14:paraId="1E7FBF9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4101.01.19</w:t>
      </w:r>
      <w:r w:rsidRPr="00BD3CD1">
        <w:tab/>
        <w:t>Otras obligaciones a la vista</w:t>
      </w:r>
    </w:p>
    <w:p w14:paraId="25E5C47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4101.02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por cuentas de ahorro</w:t>
      </w:r>
      <w:r w:rsidR="001C41CC" w:rsidRPr="00BD3CD1">
        <w:rPr>
          <w:rStyle w:val="Refdenotaalpie"/>
        </w:rPr>
        <w:footnoteReference w:id="1337"/>
      </w:r>
    </w:p>
    <w:p w14:paraId="7AAE12E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4101.02.01</w:t>
      </w:r>
      <w:r w:rsidRPr="00BD3CD1">
        <w:tab/>
        <w:t>Depósitos de ahorro activos</w:t>
      </w:r>
    </w:p>
    <w:p w14:paraId="0318A27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4101.02.02</w:t>
      </w:r>
      <w:r w:rsidRPr="00BD3CD1">
        <w:tab/>
        <w:t>Depósitos de ahorro inactivos</w:t>
      </w:r>
    </w:p>
    <w:p w14:paraId="631E0BB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4101.03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por cuentas a plazo</w:t>
      </w:r>
      <w:r w:rsidR="001C41CC" w:rsidRPr="00BD3CD1">
        <w:rPr>
          <w:rStyle w:val="Refdenotaalpie"/>
        </w:rPr>
        <w:footnoteReference w:id="1338"/>
      </w:r>
    </w:p>
    <w:p w14:paraId="12B567A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4101.03.01</w:t>
      </w:r>
      <w:r w:rsidRPr="00BD3CD1">
        <w:tab/>
        <w:t>Certificados de depósito</w:t>
      </w:r>
    </w:p>
    <w:p w14:paraId="5456EE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4101.03.02</w:t>
      </w:r>
      <w:r w:rsidRPr="00BD3CD1">
        <w:tab/>
        <w:t>Certificados bancarios</w:t>
      </w:r>
    </w:p>
    <w:p w14:paraId="2601D2E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4101.03.03</w:t>
      </w:r>
      <w:r w:rsidRPr="00BD3CD1">
        <w:tab/>
        <w:t>Cuentas a plazo</w:t>
      </w:r>
    </w:p>
    <w:p w14:paraId="2F03A45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4101.03.04</w:t>
      </w:r>
      <w:r w:rsidRPr="00BD3CD1">
        <w:tab/>
        <w:t>Depósitos para planes progresivos</w:t>
      </w:r>
    </w:p>
    <w:p w14:paraId="39C50DC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4101.03.05</w:t>
      </w:r>
      <w:r w:rsidRPr="00BD3CD1">
        <w:tab/>
        <w:t>Depósitos compensación tiempo de servicios</w:t>
      </w:r>
    </w:p>
    <w:p w14:paraId="57AD5EA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4101.03.06</w:t>
      </w:r>
      <w:r w:rsidRPr="00BD3CD1">
        <w:tab/>
        <w:t>Depósitos con contratos swaps y/o compras a futuro de moneda extranjera</w:t>
      </w:r>
    </w:p>
    <w:p w14:paraId="3115400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4101.03.09</w:t>
      </w:r>
      <w:r w:rsidRPr="00BD3CD1">
        <w:tab/>
        <w:t>Otras obligaciones con el público por cuentas a plazo</w:t>
      </w:r>
    </w:p>
    <w:p w14:paraId="1747179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4101.07</w:t>
      </w:r>
      <w:r w:rsidRPr="00BD3CD1">
        <w:tab/>
        <w:t xml:space="preserve">Intereses </w:t>
      </w:r>
      <w:r w:rsidR="008F646C" w:rsidRPr="00BD3CD1">
        <w:t xml:space="preserve">y gastos </w:t>
      </w:r>
      <w:r w:rsidRPr="00BD3CD1">
        <w:t>por obligaciones con el público restringidas</w:t>
      </w:r>
      <w:r w:rsidR="001C41CC" w:rsidRPr="00BD3CD1">
        <w:rPr>
          <w:rStyle w:val="Refdenotaalpie"/>
        </w:rPr>
        <w:footnoteReference w:id="1339"/>
      </w:r>
    </w:p>
    <w:p w14:paraId="1D604EF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4101.07.01</w:t>
      </w:r>
      <w:r w:rsidRPr="00BD3CD1">
        <w:tab/>
        <w:t>Depósitos inmovilizados</w:t>
      </w:r>
    </w:p>
    <w:p w14:paraId="12C287D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4101.07.02</w:t>
      </w:r>
      <w:r w:rsidRPr="00BD3CD1">
        <w:tab/>
        <w:t>Retenciones judiciales</w:t>
      </w:r>
    </w:p>
    <w:p w14:paraId="4BE3083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4101.07.03</w:t>
      </w:r>
      <w:r w:rsidRPr="00BD3CD1">
        <w:tab/>
        <w:t>Depósitos judiciales y administrativos</w:t>
      </w:r>
    </w:p>
    <w:p w14:paraId="5FBF2B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4101.07.04</w:t>
      </w:r>
      <w:r w:rsidRPr="00BD3CD1">
        <w:tab/>
        <w:t>Depósitos en garantía</w:t>
      </w:r>
    </w:p>
    <w:p w14:paraId="43F4C19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4101.07.09</w:t>
      </w:r>
      <w:r w:rsidRPr="00BD3CD1">
        <w:tab/>
        <w:t>Otras obligaciones con el público restringidas</w:t>
      </w:r>
    </w:p>
    <w:p w14:paraId="1FB2990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1A4F0EB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4102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POR FONDOS INTERBANCARIOS</w:t>
      </w:r>
      <w:r w:rsidR="00010BB4" w:rsidRPr="00BD3CD1">
        <w:rPr>
          <w:rStyle w:val="Refdenotaalpie"/>
          <w:rFonts w:ascii="Arial" w:hAnsi="Arial"/>
          <w:b w:val="0"/>
        </w:rPr>
        <w:footnoteReference w:id="1340"/>
      </w:r>
    </w:p>
    <w:p w14:paraId="4FBB1F4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4102.01</w:t>
      </w:r>
      <w:r w:rsidRPr="00BD3CD1">
        <w:tab/>
        <w:t>Bancos</w:t>
      </w:r>
    </w:p>
    <w:p w14:paraId="58AB60D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4102.02</w:t>
      </w:r>
      <w:r w:rsidRPr="00BD3CD1">
        <w:tab/>
        <w:t>Financieras</w:t>
      </w:r>
    </w:p>
    <w:p w14:paraId="41B03DC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4102.03</w:t>
      </w:r>
      <w:r w:rsidRPr="00BD3CD1">
        <w:tab/>
        <w:t>Cajas Municipales de Ahorro y Crédito</w:t>
      </w:r>
    </w:p>
    <w:p w14:paraId="213FC5C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4102.04</w:t>
      </w:r>
      <w:r w:rsidRPr="00BD3CD1">
        <w:tab/>
        <w:t>Cajas Rurales de Ahorro y Crédito</w:t>
      </w:r>
    </w:p>
    <w:p w14:paraId="26942BA1" w14:textId="511369F2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4102.05</w:t>
      </w:r>
      <w:r w:rsidRPr="00BD3CD1">
        <w:tab/>
      </w:r>
      <w:r w:rsidR="008F1799" w:rsidRPr="008F1799">
        <w:t>Empresas de Crédito</w:t>
      </w:r>
    </w:p>
    <w:p w14:paraId="1D5A976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4102.06</w:t>
      </w:r>
      <w:r w:rsidRPr="00BD3CD1">
        <w:tab/>
        <w:t>Cooperativas de Ahorro y Crédito</w:t>
      </w:r>
    </w:p>
    <w:p w14:paraId="376E408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4102.09</w:t>
      </w:r>
      <w:r w:rsidRPr="00BD3CD1">
        <w:tab/>
        <w:t xml:space="preserve">Otras </w:t>
      </w:r>
      <w:r w:rsidR="008D0ABD" w:rsidRPr="00BD3CD1">
        <w:t xml:space="preserve">empresas del sistema financiero </w:t>
      </w:r>
      <w:r w:rsidR="008D0ABD" w:rsidRPr="00BD3CD1">
        <w:rPr>
          <w:rStyle w:val="Refdenotaalpie"/>
        </w:rPr>
        <w:footnoteReference w:id="1341"/>
      </w:r>
    </w:p>
    <w:p w14:paraId="1BAF32AC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4103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POR DEPÓSITOS DE EMPRESAS DEL SISTEMA FINANCIERO Y ORGANISMOS FINANCIEROS INTERNACIONALES</w:t>
      </w:r>
      <w:r w:rsidR="00010BB4" w:rsidRPr="00BD3CD1">
        <w:rPr>
          <w:rStyle w:val="Refdenotaalpie"/>
          <w:rFonts w:ascii="Arial" w:hAnsi="Arial"/>
          <w:b w:val="0"/>
        </w:rPr>
        <w:footnoteReference w:id="1342"/>
      </w:r>
    </w:p>
    <w:p w14:paraId="2B37B4F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4103.01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empresas del sistema financiero y organismos financieros internacionales</w:t>
      </w:r>
      <w:r w:rsidR="001C41CC" w:rsidRPr="00BD3CD1">
        <w:rPr>
          <w:rStyle w:val="Refdenotaalpie"/>
        </w:rPr>
        <w:footnoteReference w:id="1343"/>
      </w:r>
    </w:p>
    <w:p w14:paraId="132668A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empresas del sistema financiero del país</w:t>
      </w:r>
      <w:r w:rsidR="001C41CC" w:rsidRPr="00BD3CD1">
        <w:rPr>
          <w:rStyle w:val="Refdenotaalpie"/>
        </w:rPr>
        <w:footnoteReference w:id="1344"/>
      </w:r>
    </w:p>
    <w:p w14:paraId="438ACC3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instituciones financieras del exterior</w:t>
      </w:r>
      <w:r w:rsidR="001C41CC" w:rsidRPr="00BD3CD1">
        <w:rPr>
          <w:rStyle w:val="Refdenotaalpie"/>
        </w:rPr>
        <w:footnoteReference w:id="1345"/>
      </w:r>
    </w:p>
    <w:p w14:paraId="3EC8BD6F" w14:textId="0C8352B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4103.01.03</w:t>
      </w:r>
      <w:r w:rsidRPr="00BD3CD1">
        <w:tab/>
      </w:r>
      <w:r w:rsidR="00C619D4" w:rsidRPr="00C619D4">
        <w:t>Intereses y gastos por depósitos a la vista de la matriz, sucursales y subsidiarias</w:t>
      </w:r>
      <w:r w:rsidR="00C619D4" w:rsidRPr="00C619D4" w:rsidDel="00C619D4">
        <w:t xml:space="preserve"> </w:t>
      </w:r>
      <w:r w:rsidR="001C41CC" w:rsidRPr="00BD3CD1">
        <w:rPr>
          <w:rStyle w:val="Refdenotaalpie"/>
        </w:rPr>
        <w:footnoteReference w:id="1346"/>
      </w:r>
    </w:p>
    <w:p w14:paraId="694C0DA4" w14:textId="154921FB" w:rsidR="00C619D4" w:rsidRPr="009410C1" w:rsidRDefault="00301059" w:rsidP="00C619D4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</w:t>
      </w:r>
      <w:r w:rsidR="00C619D4" w:rsidRPr="009410C1">
        <w:rPr>
          <w:szCs w:val="18"/>
        </w:rPr>
        <w:t xml:space="preserve">.01 </w:t>
      </w:r>
      <w:r w:rsidR="00C619D4">
        <w:rPr>
          <w:szCs w:val="18"/>
        </w:rPr>
        <w:t xml:space="preserve">Matriz </w:t>
      </w:r>
      <w:r w:rsidR="00C619D4" w:rsidRPr="00BD3CD1">
        <w:rPr>
          <w:rStyle w:val="Refdenotaalpie"/>
        </w:rPr>
        <w:footnoteReference w:id="1347"/>
      </w:r>
    </w:p>
    <w:p w14:paraId="25B44836" w14:textId="3BEFAB1A" w:rsidR="00C619D4" w:rsidRPr="009410C1" w:rsidRDefault="00301059" w:rsidP="00C619D4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</w:t>
      </w:r>
      <w:r w:rsidR="00C619D4" w:rsidRPr="009410C1">
        <w:rPr>
          <w:szCs w:val="18"/>
        </w:rPr>
        <w:t>.02 S</w:t>
      </w:r>
      <w:r w:rsidR="00C619D4">
        <w:rPr>
          <w:szCs w:val="18"/>
        </w:rPr>
        <w:t xml:space="preserve">ucursales </w:t>
      </w:r>
      <w:r w:rsidR="00C619D4" w:rsidRPr="00BD3CD1">
        <w:rPr>
          <w:rStyle w:val="Refdenotaalpie"/>
        </w:rPr>
        <w:footnoteReference w:id="1348"/>
      </w:r>
    </w:p>
    <w:p w14:paraId="689C8F2B" w14:textId="3564FE06" w:rsidR="00C619D4" w:rsidRPr="000D2BF6" w:rsidRDefault="00301059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4103.01</w:t>
      </w:r>
      <w:r w:rsidR="00C619D4">
        <w:rPr>
          <w:szCs w:val="18"/>
        </w:rPr>
        <w:t>.03.03</w:t>
      </w:r>
      <w:r w:rsidR="00C619D4" w:rsidRPr="009410C1">
        <w:rPr>
          <w:szCs w:val="18"/>
        </w:rPr>
        <w:t xml:space="preserve"> </w:t>
      </w:r>
      <w:r w:rsidR="00C619D4">
        <w:rPr>
          <w:szCs w:val="18"/>
        </w:rPr>
        <w:t xml:space="preserve">Subsidiarias </w:t>
      </w:r>
      <w:r w:rsidR="00C619D4" w:rsidRPr="00BD3CD1">
        <w:rPr>
          <w:rStyle w:val="Refdenotaalpie"/>
        </w:rPr>
        <w:footnoteReference w:id="1349"/>
      </w:r>
      <w:r w:rsidR="00C619D4" w:rsidRPr="009410C1">
        <w:tab/>
      </w:r>
    </w:p>
    <w:p w14:paraId="36181D4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4103.01.04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la vista de organismos financieros internacionales.</w:t>
      </w:r>
      <w:r w:rsidR="001C41CC" w:rsidRPr="00BD3CD1">
        <w:rPr>
          <w:rStyle w:val="Refdenotaalpie"/>
        </w:rPr>
        <w:footnoteReference w:id="1350"/>
      </w:r>
    </w:p>
    <w:p w14:paraId="5628BB8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4103.02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empresas del sistema financiero y organismos financieros internacionales</w:t>
      </w:r>
      <w:r w:rsidR="001C41CC" w:rsidRPr="00BD3CD1">
        <w:rPr>
          <w:rStyle w:val="Refdenotaalpie"/>
        </w:rPr>
        <w:footnoteReference w:id="1351"/>
      </w:r>
    </w:p>
    <w:p w14:paraId="73AE4E5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4103.02.01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empresas del sistema financiero del país</w:t>
      </w:r>
      <w:r w:rsidR="001C41CC" w:rsidRPr="00BD3CD1">
        <w:rPr>
          <w:rStyle w:val="Refdenotaalpie"/>
        </w:rPr>
        <w:footnoteReference w:id="1352"/>
      </w:r>
    </w:p>
    <w:p w14:paraId="00FFE022" w14:textId="77777777" w:rsidR="00F04CD3" w:rsidRPr="00BD3CD1" w:rsidRDefault="00F04CD3" w:rsidP="0012101E">
      <w:pPr>
        <w:pStyle w:val="normtab-3"/>
        <w:numPr>
          <w:ilvl w:val="2"/>
          <w:numId w:val="149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 xml:space="preserve">Intereses </w:t>
      </w:r>
      <w:r w:rsidR="001C41CC" w:rsidRPr="00BD3CD1">
        <w:t xml:space="preserve">y gastos </w:t>
      </w:r>
      <w:r w:rsidRPr="00BD3CD1">
        <w:t>por depósitos de ahorro de instituciones financieras del exterior</w:t>
      </w:r>
      <w:r w:rsidR="001C41CC" w:rsidRPr="00BD3CD1">
        <w:rPr>
          <w:rStyle w:val="Refdenotaalpie"/>
        </w:rPr>
        <w:footnoteReference w:id="1353"/>
      </w:r>
    </w:p>
    <w:p w14:paraId="684AF41D" w14:textId="366D069F" w:rsidR="00301059" w:rsidRDefault="00301059" w:rsidP="002A1FD1">
      <w:pPr>
        <w:pStyle w:val="normtab-3"/>
        <w:numPr>
          <w:ilvl w:val="2"/>
          <w:numId w:val="149"/>
        </w:numPr>
        <w:shd w:val="clear" w:color="auto" w:fill="FFFFFF"/>
        <w:spacing w:line="250" w:lineRule="exact"/>
        <w:ind w:right="142"/>
      </w:pPr>
      <w:r w:rsidRPr="00301059">
        <w:t>Intereses y gastos por depósitos de ahorro de la matriz, sucursales y subsidiarias</w:t>
      </w:r>
      <w:r w:rsidRPr="00301059" w:rsidDel="00301059">
        <w:t xml:space="preserve"> </w:t>
      </w:r>
      <w:r w:rsidR="001C41CC" w:rsidRPr="00BD3CD1">
        <w:rPr>
          <w:rStyle w:val="Refdenotaalpie"/>
        </w:rPr>
        <w:footnoteReference w:id="1354"/>
      </w:r>
    </w:p>
    <w:p w14:paraId="6EAC2F46" w14:textId="3A08A4AA" w:rsidR="00301059" w:rsidRPr="009410C1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355"/>
      </w:r>
    </w:p>
    <w:p w14:paraId="5E9E70C9" w14:textId="44BEC14C" w:rsidR="00301059" w:rsidRPr="009410C1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356"/>
      </w:r>
    </w:p>
    <w:p w14:paraId="456A2E09" w14:textId="7C466A27" w:rsidR="00301059" w:rsidRPr="000D2BF6" w:rsidRDefault="00301059" w:rsidP="002A1FD1">
      <w:pPr>
        <w:pStyle w:val="normtab-4"/>
        <w:shd w:val="clear" w:color="auto" w:fill="FFFFFF"/>
        <w:ind w:left="906" w:right="142" w:firstLine="228"/>
        <w:rPr>
          <w:szCs w:val="18"/>
        </w:rPr>
      </w:pPr>
      <w:r>
        <w:rPr>
          <w:szCs w:val="18"/>
        </w:rPr>
        <w:t>4103.02.03.03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357"/>
      </w:r>
      <w:r w:rsidRPr="009410C1">
        <w:tab/>
      </w:r>
    </w:p>
    <w:p w14:paraId="679EA39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4103.02.04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de ahorro de organismos financieros internacionales.</w:t>
      </w:r>
      <w:r w:rsidR="001C41CC" w:rsidRPr="00BD3CD1">
        <w:rPr>
          <w:rStyle w:val="Refdenotaalpie"/>
        </w:rPr>
        <w:footnoteReference w:id="1358"/>
      </w:r>
    </w:p>
    <w:p w14:paraId="4BF66E8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4103.03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empresas del sistema financiero y organismos financieros internacionales</w:t>
      </w:r>
      <w:r w:rsidR="001C41CC" w:rsidRPr="00BD3CD1">
        <w:rPr>
          <w:rStyle w:val="Refdenotaalpie"/>
        </w:rPr>
        <w:footnoteReference w:id="1359"/>
      </w:r>
    </w:p>
    <w:p w14:paraId="47FC3F3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4103.03.01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empresas del sistema financiero del país</w:t>
      </w:r>
      <w:r w:rsidR="001C41CC" w:rsidRPr="00BD3CD1">
        <w:rPr>
          <w:rStyle w:val="Refdenotaalpie"/>
        </w:rPr>
        <w:footnoteReference w:id="1360"/>
      </w:r>
    </w:p>
    <w:p w14:paraId="3311DD9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4103.03.02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instituciones financieras del exterior</w:t>
      </w:r>
      <w:r w:rsidR="001C41CC" w:rsidRPr="00BD3CD1">
        <w:rPr>
          <w:rStyle w:val="Refdenotaalpie"/>
        </w:rPr>
        <w:footnoteReference w:id="1361"/>
      </w:r>
    </w:p>
    <w:p w14:paraId="4F6F0E66" w14:textId="37E577A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4103.03.03</w:t>
      </w:r>
      <w:r w:rsidRPr="00BD3CD1">
        <w:tab/>
      </w:r>
      <w:r w:rsidR="00BC73F0" w:rsidRPr="00BC73F0">
        <w:t>Intereses y gastos por depósitos a plazo de la matriz, sucursales y subsidiarias</w:t>
      </w:r>
      <w:r w:rsidR="00BC73F0" w:rsidRPr="00BC73F0" w:rsidDel="00BC73F0">
        <w:t xml:space="preserve"> </w:t>
      </w:r>
      <w:r w:rsidR="001C41CC" w:rsidRPr="00BD3CD1">
        <w:rPr>
          <w:rStyle w:val="Refdenotaalpie"/>
        </w:rPr>
        <w:footnoteReference w:id="1362"/>
      </w:r>
    </w:p>
    <w:p w14:paraId="58A6884B" w14:textId="2CCAC6EB" w:rsidR="00BC73F0" w:rsidRPr="009410C1" w:rsidRDefault="00BC73F0" w:rsidP="00BC73F0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363"/>
      </w:r>
    </w:p>
    <w:p w14:paraId="07C797D1" w14:textId="2D6078A1" w:rsidR="00BC73F0" w:rsidRPr="009410C1" w:rsidRDefault="00BC73F0" w:rsidP="00BC73F0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364"/>
      </w:r>
    </w:p>
    <w:p w14:paraId="0EFA3CE9" w14:textId="4D6EC2D4" w:rsidR="00BC73F0" w:rsidRPr="000D2BF6" w:rsidRDefault="00BC73F0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4103.03.03.03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365"/>
      </w:r>
      <w:r w:rsidRPr="009410C1">
        <w:tab/>
      </w:r>
    </w:p>
    <w:p w14:paraId="7288346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4103.03.04</w:t>
      </w:r>
      <w:r w:rsidRPr="00BD3CD1">
        <w:tab/>
        <w:t xml:space="preserve">Intereses </w:t>
      </w:r>
      <w:r w:rsidR="001C41CC" w:rsidRPr="00BD3CD1">
        <w:t xml:space="preserve">y gastos </w:t>
      </w:r>
      <w:r w:rsidRPr="00BD3CD1">
        <w:t>por depósitos a plazo de organismos financieros internacionales</w:t>
      </w:r>
      <w:r w:rsidR="001C41CC" w:rsidRPr="00BD3CD1">
        <w:rPr>
          <w:rStyle w:val="Refdenotaalpie"/>
        </w:rPr>
        <w:footnoteReference w:id="1366"/>
      </w:r>
    </w:p>
    <w:p w14:paraId="6E4F029F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68247862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4104</w:t>
      </w:r>
      <w:r w:rsidRPr="00BD3CD1">
        <w:rPr>
          <w:rFonts w:ascii="Arial" w:hAnsi="Arial"/>
        </w:rPr>
        <w:tab/>
        <w:t>INTERESES POR ADEUDOS Y  OBLIGACIONES  FINANCIERAS</w:t>
      </w:r>
    </w:p>
    <w:p w14:paraId="5A2B33B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4104.01</w:t>
      </w:r>
      <w:r w:rsidRPr="00BD3CD1">
        <w:tab/>
        <w:t>Intereses por adeudos y obligaciones con el Banco Central de Reserva del  Perú</w:t>
      </w:r>
    </w:p>
    <w:p w14:paraId="466C1E2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4104.01.01</w:t>
      </w:r>
      <w:r w:rsidRPr="00BD3CD1">
        <w:tab/>
        <w:t xml:space="preserve">Adeudos con garantía de títulos valores  </w:t>
      </w:r>
    </w:p>
    <w:p w14:paraId="3CCE28E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4104.01.02</w:t>
      </w:r>
      <w:r w:rsidRPr="00BD3CD1">
        <w:tab/>
        <w:t>Operaciones de mercado abierto</w:t>
      </w:r>
      <w:r w:rsidRPr="00BD3CD1">
        <w:tab/>
      </w:r>
    </w:p>
    <w:p w14:paraId="4C049C4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4104.01.03</w:t>
      </w:r>
      <w:r w:rsidRPr="00BD3CD1">
        <w:tab/>
        <w:t>Pactos de recompra-títulos</w:t>
      </w:r>
    </w:p>
    <w:p w14:paraId="67EC58F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4104.01.04</w:t>
      </w:r>
      <w:r w:rsidRPr="00BD3CD1">
        <w:tab/>
        <w:t xml:space="preserve">Pactos de recompra-divisas </w:t>
      </w:r>
    </w:p>
    <w:p w14:paraId="711EABC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4104.01.09</w:t>
      </w:r>
      <w:r w:rsidRPr="00BD3CD1">
        <w:tab/>
        <w:t>Otras obligaciones</w:t>
      </w:r>
    </w:p>
    <w:p w14:paraId="40B141F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4104.02</w:t>
      </w:r>
      <w:r w:rsidRPr="00BD3CD1">
        <w:tab/>
        <w:t>Intereses por adeudos y obligaciones con la Corporación Financiera de Desarrollo</w:t>
      </w:r>
    </w:p>
    <w:p w14:paraId="6B3C9BF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4104.02.02</w:t>
      </w:r>
      <w:r w:rsidRPr="00BD3CD1">
        <w:tab/>
        <w:t>Intereses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367"/>
      </w:r>
    </w:p>
    <w:p w14:paraId="0F390B0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4104.02.09</w:t>
      </w:r>
      <w:r w:rsidRPr="00BD3CD1">
        <w:tab/>
        <w:t xml:space="preserve">Intereses por otras obligaciones </w:t>
      </w:r>
    </w:p>
    <w:p w14:paraId="1A690EB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4104.03</w:t>
      </w:r>
      <w:r w:rsidRPr="00BD3CD1">
        <w:tab/>
        <w:t>Intereses por adeudos y obligaciones con empresas del sistema financiero del país</w:t>
      </w:r>
    </w:p>
    <w:p w14:paraId="4B676AE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4104.03.01</w:t>
      </w:r>
      <w:r w:rsidRPr="00BD3CD1">
        <w:tab/>
        <w:t>Intereses por avances en cuenta corriente</w:t>
      </w:r>
    </w:p>
    <w:p w14:paraId="597C547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4104.03.02</w:t>
      </w:r>
      <w:r w:rsidRPr="00BD3CD1">
        <w:tab/>
        <w:t>Intereses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368"/>
      </w:r>
    </w:p>
    <w:p w14:paraId="11C1367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4104.03.04</w:t>
      </w:r>
      <w:r w:rsidRPr="00BD3CD1">
        <w:tab/>
        <w:t>Intereses por bienes recibidos en arrendamiento financiero</w:t>
      </w:r>
    </w:p>
    <w:p w14:paraId="3C52656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4104.03.09</w:t>
      </w:r>
      <w:r w:rsidRPr="00BD3CD1">
        <w:tab/>
        <w:t>Intereses por otras obligaciones</w:t>
      </w:r>
    </w:p>
    <w:p w14:paraId="40088D1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4104.04</w:t>
      </w:r>
      <w:r w:rsidRPr="00BD3CD1">
        <w:tab/>
        <w:t>Intereses por adeudos y obligaciones con instituciones financieras del exterior</w:t>
      </w:r>
    </w:p>
    <w:p w14:paraId="2319641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4104.04.01</w:t>
      </w:r>
      <w:r w:rsidRPr="00BD3CD1">
        <w:tab/>
        <w:t>Intereses por avances en cuenta corriente</w:t>
      </w:r>
    </w:p>
    <w:p w14:paraId="20211A0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4104.04.02</w:t>
      </w:r>
      <w:r w:rsidRPr="00BD3CD1">
        <w:tab/>
        <w:t>In</w:t>
      </w:r>
      <w:r w:rsidR="00973D7E" w:rsidRPr="00BD3CD1">
        <w:t>tereses por préstamos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369"/>
      </w:r>
    </w:p>
    <w:p w14:paraId="30EF37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4104.04.09</w:t>
      </w:r>
      <w:r w:rsidRPr="00BD3CD1">
        <w:tab/>
        <w:t>Intereses por otras obligaciones</w:t>
      </w:r>
    </w:p>
    <w:p w14:paraId="642F6BF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4104.05</w:t>
      </w:r>
      <w:r w:rsidRPr="00BD3CD1">
        <w:tab/>
        <w:t>Intereses por adeudos y obligaciones con organismos financieros internacionales</w:t>
      </w:r>
    </w:p>
    <w:p w14:paraId="0A4D516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4104.05.01</w:t>
      </w:r>
      <w:r w:rsidRPr="00BD3CD1">
        <w:tab/>
        <w:t>Intereses por adeudos por préstamos</w:t>
      </w:r>
    </w:p>
    <w:p w14:paraId="533977A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4104.05.09</w:t>
      </w:r>
      <w:r w:rsidRPr="00BD3CD1">
        <w:tab/>
        <w:t>Intereses por otras obligaciones</w:t>
      </w:r>
    </w:p>
    <w:p w14:paraId="5EAFE5DB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4104.06</w:t>
      </w:r>
      <w:r w:rsidRPr="00BD3CD1">
        <w:tab/>
        <w:t>Intereses por otros adeudos y obligaciones del país</w:t>
      </w:r>
    </w:p>
    <w:p w14:paraId="1D11F8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4104.06.01</w:t>
      </w:r>
      <w:r w:rsidRPr="00BD3CD1">
        <w:tab/>
        <w:t>Intereses por otros préstamos</w:t>
      </w:r>
    </w:p>
    <w:p w14:paraId="5576F6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4104.06.09</w:t>
      </w:r>
      <w:r w:rsidRPr="00BD3CD1">
        <w:tab/>
        <w:t>Intereses por otras obligaciones</w:t>
      </w:r>
    </w:p>
    <w:p w14:paraId="4FD103F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4104.07</w:t>
      </w:r>
      <w:r w:rsidRPr="00BD3CD1">
        <w:tab/>
        <w:t>Intereses por otros adeudos y obligaciones del exterior</w:t>
      </w:r>
    </w:p>
    <w:p w14:paraId="2091B5A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4104.07.01</w:t>
      </w:r>
      <w:r w:rsidRPr="00BD3CD1">
        <w:tab/>
        <w:t>Intereses por otros préstamos</w:t>
      </w:r>
    </w:p>
    <w:p w14:paraId="10F1C359" w14:textId="4B4A83ED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4104.07.09</w:t>
      </w:r>
      <w:r w:rsidRPr="00BD3CD1">
        <w:tab/>
        <w:t>Intereses por otras obligaciones</w:t>
      </w:r>
    </w:p>
    <w:p w14:paraId="03A241BB" w14:textId="067F808E" w:rsidR="00EE29A1" w:rsidRPr="00BD3CD1" w:rsidRDefault="00EE29A1" w:rsidP="00593FC6">
      <w:pPr>
        <w:pStyle w:val="normtab-2"/>
        <w:shd w:val="clear" w:color="auto" w:fill="FFFFFF"/>
        <w:spacing w:line="250" w:lineRule="exact"/>
        <w:ind w:right="142"/>
      </w:pPr>
      <w:r w:rsidRPr="00BD3CD1">
        <w:t>4104.0</w:t>
      </w:r>
      <w:r>
        <w:t>8</w:t>
      </w:r>
      <w:r w:rsidRPr="00BD3CD1">
        <w:tab/>
      </w:r>
      <w:bookmarkStart w:id="43" w:name="_Hlk79493010"/>
      <w:r w:rsidRPr="00593FC6">
        <w:t>Retribución por acciones preferentes – DU N° 037-2021</w:t>
      </w:r>
      <w:bookmarkEnd w:id="43"/>
      <w:r>
        <w:rPr>
          <w:rStyle w:val="Refdenotaalpie"/>
        </w:rPr>
        <w:footnoteReference w:id="1370"/>
      </w:r>
    </w:p>
    <w:p w14:paraId="25DFE95A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A07E82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4105</w:t>
      </w:r>
      <w:r w:rsidRPr="00BD3CD1">
        <w:rPr>
          <w:rFonts w:ascii="Arial" w:hAnsi="Arial"/>
        </w:rPr>
        <w:tab/>
        <w:t xml:space="preserve">INTERESES </w:t>
      </w:r>
      <w:r w:rsidR="00010BB4" w:rsidRPr="00BD3CD1">
        <w:rPr>
          <w:rFonts w:ascii="Arial" w:hAnsi="Arial"/>
        </w:rPr>
        <w:t xml:space="preserve">Y GASTOS </w:t>
      </w:r>
      <w:r w:rsidRPr="00BD3CD1">
        <w:rPr>
          <w:rFonts w:ascii="Arial" w:hAnsi="Arial"/>
        </w:rPr>
        <w:t>DE CUENTAS POR PAGAR</w:t>
      </w:r>
      <w:r w:rsidR="00010BB4" w:rsidRPr="00BD3CD1">
        <w:rPr>
          <w:rStyle w:val="Refdenotaalpie"/>
          <w:rFonts w:ascii="Arial" w:hAnsi="Arial"/>
          <w:b w:val="0"/>
        </w:rPr>
        <w:footnoteReference w:id="1371"/>
      </w:r>
      <w:r w:rsidRPr="00BD3CD1">
        <w:rPr>
          <w:rFonts w:ascii="Arial" w:hAnsi="Arial"/>
          <w:b w:val="0"/>
        </w:rPr>
        <w:t xml:space="preserve"> </w:t>
      </w:r>
    </w:p>
    <w:p w14:paraId="3C6109F0" w14:textId="77777777" w:rsidR="00F04CD3" w:rsidRPr="00CF551E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CF551E">
        <w:t>4105.01</w:t>
      </w:r>
      <w:r w:rsidRPr="00CF551E">
        <w:tab/>
        <w:t xml:space="preserve">Intereses </w:t>
      </w:r>
      <w:r w:rsidR="001C41CC" w:rsidRPr="00CF551E">
        <w:t xml:space="preserve">y gastos </w:t>
      </w:r>
      <w:r w:rsidRPr="00917439">
        <w:t>de cuentas por pagar</w:t>
      </w:r>
      <w:r w:rsidR="001C41CC" w:rsidRPr="00CF551E">
        <w:rPr>
          <w:rStyle w:val="Refdenotaalpie"/>
        </w:rPr>
        <w:footnoteReference w:id="1372"/>
      </w:r>
    </w:p>
    <w:p w14:paraId="71C70EC1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4105.01.01 </w:t>
      </w:r>
      <w:r w:rsidR="0003671D" w:rsidRPr="00917439">
        <w:rPr>
          <w:szCs w:val="18"/>
          <w:lang w:val="es-PE"/>
        </w:rPr>
        <w:t>Intereses y gastos de cuentas por pagar por operaciones de venta con compromiso de recompra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373"/>
      </w:r>
    </w:p>
    <w:p w14:paraId="7C8E08C2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4105.01.02 </w:t>
      </w:r>
      <w:r w:rsidR="0003671D" w:rsidRPr="00917439">
        <w:rPr>
          <w:szCs w:val="18"/>
          <w:lang w:val="es-PE"/>
        </w:rPr>
        <w:t>Intereses y gastos de cuentas por pagar por operaciones de venta y compra simultáneas de valores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374"/>
      </w:r>
    </w:p>
    <w:p w14:paraId="6FF2E40C" w14:textId="77777777" w:rsidR="00966A04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4105.01.03 </w:t>
      </w:r>
      <w:r w:rsidR="0003671D" w:rsidRPr="00917439">
        <w:rPr>
          <w:szCs w:val="18"/>
          <w:lang w:val="es-PE"/>
        </w:rPr>
        <w:t>Intereses y gastos de cuentas por pagar por operaciones de transferencia temporal de valores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375"/>
      </w:r>
    </w:p>
    <w:p w14:paraId="54239E03" w14:textId="77777777" w:rsidR="005E4FFA" w:rsidRPr="00CF551E" w:rsidRDefault="00966A04" w:rsidP="0012101E">
      <w:pPr>
        <w:pStyle w:val="normtab-2"/>
        <w:shd w:val="clear" w:color="auto" w:fill="FFFFFF"/>
        <w:spacing w:line="250" w:lineRule="exact"/>
        <w:ind w:right="142" w:hanging="538"/>
        <w:rPr>
          <w:szCs w:val="18"/>
        </w:rPr>
      </w:pPr>
      <w:r w:rsidRPr="00917439">
        <w:rPr>
          <w:szCs w:val="18"/>
        </w:rPr>
        <w:t xml:space="preserve">4105.01.09 </w:t>
      </w:r>
      <w:r w:rsidR="0003671D" w:rsidRPr="00917439">
        <w:rPr>
          <w:szCs w:val="18"/>
          <w:lang w:val="es-PE"/>
        </w:rPr>
        <w:t>Intereses y gastos de otras cuentas por pagar</w:t>
      </w:r>
      <w:r w:rsidR="0003671D" w:rsidRPr="00CF551E" w:rsidDel="0003671D">
        <w:rPr>
          <w:szCs w:val="18"/>
        </w:rPr>
        <w:t xml:space="preserve"> </w:t>
      </w:r>
      <w:r w:rsidR="009C4E3C" w:rsidRPr="00CF551E">
        <w:rPr>
          <w:rStyle w:val="Refdenotaalpie"/>
          <w:szCs w:val="18"/>
        </w:rPr>
        <w:footnoteReference w:id="1376"/>
      </w:r>
    </w:p>
    <w:p w14:paraId="7571CA74" w14:textId="77777777" w:rsidR="00C97077" w:rsidRPr="00BD3CD1" w:rsidRDefault="00C97077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4105.07</w:t>
      </w:r>
      <w:r w:rsidRPr="00917439">
        <w:tab/>
        <w:t>Intereses y gastos por obligaciones con instituciones recaudadoras</w:t>
      </w:r>
      <w:r w:rsidRPr="00BD3CD1">
        <w:t xml:space="preserve"> de tributos</w:t>
      </w:r>
      <w:r w:rsidRPr="00BD3CD1">
        <w:rPr>
          <w:rStyle w:val="Refdenotaalpie"/>
        </w:rPr>
        <w:footnoteReference w:id="1377"/>
      </w:r>
    </w:p>
    <w:p w14:paraId="2970BD87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4105.07.03 Tributos por cuenta propia</w:t>
      </w:r>
      <w:r w:rsidRPr="00BD3CD1">
        <w:rPr>
          <w:rStyle w:val="Refdenotaalpie"/>
        </w:rPr>
        <w:footnoteReference w:id="1378"/>
      </w:r>
    </w:p>
    <w:p w14:paraId="6523A168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4105.07.04 Tributos retenidos</w:t>
      </w:r>
      <w:r w:rsidRPr="00BD3CD1">
        <w:rPr>
          <w:rStyle w:val="Refdenotaalpie"/>
        </w:rPr>
        <w:footnoteReference w:id="1379"/>
      </w:r>
    </w:p>
    <w:p w14:paraId="22F409EB" w14:textId="77777777" w:rsidR="00C97077" w:rsidRPr="00BD3CD1" w:rsidRDefault="00C97077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4105.07.05 Tributos recaudados</w:t>
      </w:r>
      <w:r w:rsidRPr="00BD3CD1">
        <w:rPr>
          <w:rStyle w:val="Refdenotaalpie"/>
        </w:rPr>
        <w:footnoteReference w:id="1380"/>
      </w:r>
    </w:p>
    <w:p w14:paraId="072D4EDF" w14:textId="77777777" w:rsidR="00C97077" w:rsidRPr="00BD3CD1" w:rsidRDefault="00C97077" w:rsidP="0012101E">
      <w:pPr>
        <w:pStyle w:val="normtab-2"/>
        <w:shd w:val="clear" w:color="auto" w:fill="FFFFFF"/>
        <w:spacing w:line="250" w:lineRule="exact"/>
        <w:ind w:right="142"/>
      </w:pPr>
    </w:p>
    <w:p w14:paraId="703773F6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tab/>
      </w:r>
      <w:r w:rsidRPr="00BD3CD1">
        <w:rPr>
          <w:rFonts w:ascii="Arial" w:hAnsi="Arial"/>
        </w:rPr>
        <w:t>4106</w:t>
      </w:r>
      <w:r w:rsidRPr="00BD3CD1">
        <w:rPr>
          <w:rFonts w:ascii="Arial" w:hAnsi="Arial"/>
        </w:rPr>
        <w:tab/>
        <w:t>INTERESES POR VALORES, TÍTULOS Y OBLIGACIONES EN CIRCULACIÓN</w:t>
      </w:r>
    </w:p>
    <w:p w14:paraId="1A6891F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4106.01</w:t>
      </w:r>
      <w:r w:rsidRPr="00BD3CD1">
        <w:tab/>
        <w:t>Intereses por bonos comunes</w:t>
      </w:r>
    </w:p>
    <w:p w14:paraId="38B566D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4106.01.01</w:t>
      </w:r>
      <w:r w:rsidRPr="00BD3CD1">
        <w:tab/>
        <w:t>Intereses por bonos comunes</w:t>
      </w:r>
    </w:p>
    <w:p w14:paraId="2237D87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4106.02</w:t>
      </w:r>
      <w:r w:rsidRPr="00BD3CD1">
        <w:tab/>
        <w:t>Intereses por bonos subordinados</w:t>
      </w:r>
    </w:p>
    <w:p w14:paraId="53793A0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4106.02.02</w:t>
      </w:r>
      <w:r w:rsidRPr="00BD3CD1">
        <w:tab/>
        <w:t>Intereses por bonos subordinados redimibles</w:t>
      </w:r>
    </w:p>
    <w:p w14:paraId="6CB5149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4106.02.03</w:t>
      </w:r>
      <w:r w:rsidRPr="00BD3CD1">
        <w:tab/>
        <w:t>Intereses por bonos subordinados no redimibles</w:t>
      </w:r>
    </w:p>
    <w:p w14:paraId="79E38EBD" w14:textId="4869B657" w:rsidR="00F04CD3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4106.02.04</w:t>
      </w:r>
      <w:r w:rsidRPr="00BD3CD1">
        <w:tab/>
        <w:t>Intereses por bonos subordinados convertibles en acciones</w:t>
      </w:r>
    </w:p>
    <w:p w14:paraId="1A850A70" w14:textId="503F05BB" w:rsidR="00C1553D" w:rsidRPr="00BD3CD1" w:rsidRDefault="00C1553D">
      <w:pPr>
        <w:pStyle w:val="normtab-3"/>
        <w:shd w:val="clear" w:color="auto" w:fill="FFFFFF"/>
        <w:spacing w:line="250" w:lineRule="exact"/>
        <w:ind w:right="142"/>
      </w:pPr>
      <w:r w:rsidRPr="00BD3CD1">
        <w:t>4106.02.0</w:t>
      </w:r>
      <w:r>
        <w:t>5</w:t>
      </w:r>
      <w:r w:rsidRPr="00BD3CD1">
        <w:tab/>
      </w:r>
      <w:bookmarkStart w:id="44" w:name="_Hlk79493319"/>
      <w:r w:rsidRPr="00593FC6">
        <w:t>Intereses por bonos subordinados – DU N° 037-2021</w:t>
      </w:r>
      <w:bookmarkEnd w:id="44"/>
      <w:r>
        <w:rPr>
          <w:rStyle w:val="Refdenotaalpie"/>
        </w:rPr>
        <w:footnoteReference w:id="1381"/>
      </w:r>
    </w:p>
    <w:p w14:paraId="29E7D7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4106.02.09</w:t>
      </w:r>
      <w:r w:rsidRPr="00BD3CD1">
        <w:tab/>
        <w:t xml:space="preserve">Intereses por otros bonos subordinados </w:t>
      </w:r>
    </w:p>
    <w:p w14:paraId="3E36D68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4106.03</w:t>
      </w:r>
      <w:r w:rsidRPr="00BD3CD1">
        <w:tab/>
        <w:t>Intereses por bonos convertibles en acciones</w:t>
      </w:r>
    </w:p>
    <w:p w14:paraId="58D1CD1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4106.03.01</w:t>
      </w:r>
      <w:r w:rsidRPr="00BD3CD1">
        <w:tab/>
        <w:t>Intereses por bonos convertibles en acciones por decisión del emisor</w:t>
      </w:r>
    </w:p>
    <w:p w14:paraId="03B4E9F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4106.03.02</w:t>
      </w:r>
      <w:r w:rsidRPr="00BD3CD1">
        <w:tab/>
        <w:t>Intereses por bonos convertibles en acciones por decisión del tenedor</w:t>
      </w:r>
    </w:p>
    <w:p w14:paraId="4E801B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4106.03.09</w:t>
      </w:r>
      <w:r w:rsidRPr="00BD3CD1">
        <w:tab/>
        <w:t xml:space="preserve">Intereses por otros bonos convertibles en acciones </w:t>
      </w:r>
    </w:p>
    <w:p w14:paraId="23A1FF0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4106.04</w:t>
      </w:r>
      <w:r w:rsidRPr="00BD3CD1">
        <w:tab/>
        <w:t>Intereses por bonos de arrendamiento financiero</w:t>
      </w:r>
    </w:p>
    <w:p w14:paraId="18C2744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4106.05</w:t>
      </w:r>
      <w:r w:rsidRPr="00BD3CD1">
        <w:tab/>
        <w:t xml:space="preserve">Intereses por instrumentos hipotecarios </w:t>
      </w:r>
    </w:p>
    <w:p w14:paraId="76F3D0D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4106.05.01</w:t>
      </w:r>
      <w:r w:rsidRPr="00BD3CD1">
        <w:tab/>
        <w:t>Intereses por bonos hipotecarios</w:t>
      </w:r>
    </w:p>
    <w:p w14:paraId="029F840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4106.05.02</w:t>
      </w:r>
      <w:r w:rsidRPr="00BD3CD1">
        <w:tab/>
        <w:t>Intereses por letras hipotecarias</w:t>
      </w:r>
    </w:p>
    <w:p w14:paraId="3C99A63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4106.05.03</w:t>
      </w:r>
      <w:r w:rsidRPr="00BD3CD1">
        <w:tab/>
        <w:t>Intereses por títulos de crédito hipotecario</w:t>
      </w:r>
    </w:p>
    <w:p w14:paraId="6D89538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4106.05.04</w:t>
      </w:r>
      <w:r w:rsidRPr="00BD3CD1">
        <w:tab/>
        <w:t>Intereses por cédulas hipotecarias</w:t>
      </w:r>
    </w:p>
    <w:p w14:paraId="48558B6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4106.05.09</w:t>
      </w:r>
      <w:r w:rsidRPr="00BD3CD1">
        <w:tab/>
        <w:t xml:space="preserve">Intereses por otros instrumentos hipotecarios </w:t>
      </w:r>
    </w:p>
    <w:p w14:paraId="14D2AF5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4106.06</w:t>
      </w:r>
      <w:r w:rsidRPr="00BD3CD1">
        <w:tab/>
        <w:t>Intereses por otras obligaciones subordinadas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382"/>
      </w:r>
    </w:p>
    <w:p w14:paraId="719D4EC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4106.06.01</w:t>
      </w:r>
      <w:r w:rsidRPr="00BD3CD1">
        <w:tab/>
        <w:t xml:space="preserve">Intereses por otras obligaciones </w:t>
      </w:r>
      <w:r w:rsidR="0016769E" w:rsidRPr="00BD3CD1">
        <w:t>subordinadas redimibles</w:t>
      </w:r>
    </w:p>
    <w:p w14:paraId="3AE529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4106.06.02</w:t>
      </w:r>
      <w:r w:rsidRPr="00BD3CD1">
        <w:tab/>
        <w:t xml:space="preserve">Intereses por otras obligaciones subordinadas no </w:t>
      </w:r>
      <w:r w:rsidR="0016769E" w:rsidRPr="00BD3CD1">
        <w:t>redimibles</w:t>
      </w:r>
    </w:p>
    <w:p w14:paraId="0475E64D" w14:textId="77777777" w:rsidR="0016769E" w:rsidRPr="00BD3CD1" w:rsidRDefault="0016769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4106.06.03</w:t>
      </w:r>
      <w:r w:rsidRPr="00BD3CD1">
        <w:tab/>
        <w:t>Intereses por otras obligaciones subordinadas convertibles en acciones</w:t>
      </w:r>
    </w:p>
    <w:p w14:paraId="3A10C06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4106.07</w:t>
      </w:r>
      <w:r w:rsidRPr="00BD3CD1">
        <w:tab/>
        <w:t>Intereses por otros instrumentos representativos de deuda</w:t>
      </w:r>
    </w:p>
    <w:p w14:paraId="2FB33F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4106.07.01</w:t>
      </w:r>
      <w:r w:rsidRPr="00BD3CD1">
        <w:tab/>
        <w:t>Intereses por pagarés</w:t>
      </w:r>
    </w:p>
    <w:p w14:paraId="0A9663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4106.07.02</w:t>
      </w:r>
      <w:r w:rsidRPr="00BD3CD1">
        <w:tab/>
        <w:t>Intereses por obligaciones</w:t>
      </w:r>
    </w:p>
    <w:p w14:paraId="4669FF0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4106.07.09</w:t>
      </w:r>
      <w:r w:rsidRPr="00BD3CD1">
        <w:tab/>
        <w:t>Intereses por otros instrumentos representativos de deuda</w:t>
      </w:r>
    </w:p>
    <w:p w14:paraId="6B6A0157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CC25739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4107</w:t>
      </w:r>
      <w:r w:rsidRPr="00BD3CD1">
        <w:rPr>
          <w:rFonts w:ascii="Arial" w:hAnsi="Arial"/>
        </w:rPr>
        <w:tab/>
        <w:t>COMISIONES Y OTROS CARGOS POR OBLIGACIONES FINANCIERAS</w:t>
      </w:r>
      <w:r w:rsidR="000B5B9A" w:rsidRPr="00BD3CD1">
        <w:rPr>
          <w:rStyle w:val="Refdenotaalpie"/>
          <w:rFonts w:ascii="Arial" w:hAnsi="Arial"/>
        </w:rPr>
        <w:footnoteReference w:id="1383"/>
      </w:r>
    </w:p>
    <w:p w14:paraId="2698FFD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4107.03</w:t>
      </w:r>
      <w:r w:rsidRPr="00BD3CD1">
        <w:tab/>
        <w:t>Adeudos y otras obligaciones financieras</w:t>
      </w:r>
    </w:p>
    <w:p w14:paraId="569BEF0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4107.09</w:t>
      </w:r>
      <w:r w:rsidRPr="00BD3CD1">
        <w:tab/>
        <w:t>Otros</w:t>
      </w:r>
    </w:p>
    <w:p w14:paraId="372D355C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</w:rPr>
      </w:pPr>
    </w:p>
    <w:p w14:paraId="5C64DA25" w14:textId="6D9D9631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4108</w:t>
      </w:r>
      <w:r w:rsidRPr="00BD3CD1">
        <w:rPr>
          <w:rFonts w:ascii="Arial" w:hAnsi="Arial"/>
        </w:rPr>
        <w:tab/>
        <w:t>DIFERENCIA DE CAMBIO</w:t>
      </w:r>
      <w:r w:rsidR="008D0ABD" w:rsidRPr="00BD3CD1">
        <w:rPr>
          <w:rFonts w:ascii="Arial" w:hAnsi="Arial"/>
        </w:rPr>
        <w:t xml:space="preserve"> </w:t>
      </w:r>
      <w:r w:rsidR="008D0ABD" w:rsidRPr="00BD3CD1">
        <w:rPr>
          <w:rStyle w:val="Refdenotaalpie"/>
          <w:rFonts w:ascii="Arial" w:hAnsi="Arial"/>
        </w:rPr>
        <w:footnoteReference w:id="1384"/>
      </w:r>
      <w:r w:rsidR="00C1553D">
        <w:rPr>
          <w:rFonts w:ascii="Arial" w:hAnsi="Arial"/>
        </w:rPr>
        <w:t>.</w:t>
      </w:r>
    </w:p>
    <w:p w14:paraId="2411A17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4108.01</w:t>
      </w:r>
      <w:r w:rsidRPr="00BD3CD1">
        <w:tab/>
        <w:t>Diferencia de cambio por operaciones spot de moneda extranjera</w:t>
      </w:r>
    </w:p>
    <w:p w14:paraId="536C653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4108.04</w:t>
      </w:r>
      <w:r w:rsidRPr="00BD3CD1">
        <w:tab/>
        <w:t>Diferencia por nivelación de cambio</w:t>
      </w:r>
    </w:p>
    <w:p w14:paraId="0074BD8A" w14:textId="77777777" w:rsidR="005E43EB" w:rsidRPr="00BD3CD1" w:rsidRDefault="005E43E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4108.04.03 </w:t>
      </w:r>
      <w:r w:rsidRPr="00BD3CD1">
        <w:tab/>
        <w:t>Inversiones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385"/>
      </w:r>
    </w:p>
    <w:p w14:paraId="19980B96" w14:textId="77777777" w:rsidR="005E43EB" w:rsidRPr="00BD3CD1" w:rsidRDefault="005E43E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4108.04.09 </w:t>
      </w:r>
      <w:r w:rsidRPr="00BD3CD1">
        <w:tab/>
        <w:t>Otros</w:t>
      </w:r>
      <w:r w:rsidR="008D0ABD" w:rsidRPr="00BD3CD1">
        <w:t xml:space="preserve"> </w:t>
      </w:r>
      <w:r w:rsidR="008D0ABD" w:rsidRPr="00BD3CD1">
        <w:rPr>
          <w:rStyle w:val="Refdenotaalpie"/>
        </w:rPr>
        <w:footnoteReference w:id="1386"/>
      </w:r>
    </w:p>
    <w:p w14:paraId="790132A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4108.09</w:t>
      </w:r>
      <w:r w:rsidRPr="00BD3CD1">
        <w:tab/>
        <w:t>Otros</w:t>
      </w:r>
    </w:p>
    <w:p w14:paraId="3E01797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99C9F7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4109</w:t>
      </w:r>
      <w:r w:rsidRPr="00BD3CD1">
        <w:rPr>
          <w:rFonts w:ascii="Arial" w:hAnsi="Arial"/>
        </w:rPr>
        <w:tab/>
        <w:t>CARGAS FINANCIERAS DIVERSAS</w:t>
      </w:r>
      <w:r w:rsidR="0089075C" w:rsidRPr="00BD3CD1">
        <w:rPr>
          <w:rFonts w:ascii="Arial" w:hAnsi="Arial"/>
        </w:rPr>
        <w:t xml:space="preserve"> </w:t>
      </w:r>
      <w:r w:rsidR="0089075C" w:rsidRPr="00BD3CD1">
        <w:rPr>
          <w:rStyle w:val="Refdenotaalpie"/>
          <w:rFonts w:ascii="Arial" w:hAnsi="Arial"/>
        </w:rPr>
        <w:footnoteReference w:id="1387"/>
      </w:r>
    </w:p>
    <w:p w14:paraId="689E9A0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4109.01</w:t>
      </w:r>
      <w:r w:rsidRPr="00BD3CD1">
        <w:tab/>
        <w:t>Reajuste por indexación</w:t>
      </w:r>
    </w:p>
    <w:p w14:paraId="2787094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4109.03</w:t>
      </w:r>
      <w:r w:rsidRPr="00BD3CD1">
        <w:tab/>
        <w:t>Resultado en la compraventa de valores</w:t>
      </w:r>
    </w:p>
    <w:p w14:paraId="027BDEBC" w14:textId="77777777" w:rsidR="005E43EB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vertAlign w:val="superscript"/>
        </w:rPr>
      </w:pPr>
      <w:r w:rsidRPr="00BD3CD1">
        <w:t>4109.04</w:t>
      </w:r>
      <w:r w:rsidRPr="00BD3CD1">
        <w:tab/>
      </w:r>
      <w:r w:rsidR="005D32D2" w:rsidRPr="00BD3CD1">
        <w:t>Pérdida en inversiones en subsidiarias, asociadas y participaciones en negocios conjuntos</w:t>
      </w:r>
      <w:r w:rsidR="005D32D2" w:rsidRPr="00BD3CD1">
        <w:rPr>
          <w:rStyle w:val="Refdenotaalpie"/>
          <w:vertAlign w:val="baseline"/>
        </w:rPr>
        <w:t xml:space="preserve"> </w:t>
      </w:r>
      <w:r w:rsidR="00AF307D" w:rsidRPr="00BD3CD1">
        <w:rPr>
          <w:rStyle w:val="Refdenotaalpie"/>
        </w:rPr>
        <w:footnoteReference w:id="1388"/>
      </w:r>
    </w:p>
    <w:p w14:paraId="651C8206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4109.04.01</w:t>
      </w:r>
      <w:r w:rsidRPr="00BD3CD1">
        <w:tab/>
        <w:t>Inversiones en personas jurídicas del país</w:t>
      </w:r>
    </w:p>
    <w:p w14:paraId="11B51513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4109.04.01.01</w:t>
      </w:r>
      <w:r w:rsidRPr="00BD3CD1">
        <w:tab/>
        <w:t>Subsidiarias del país</w:t>
      </w:r>
    </w:p>
    <w:p w14:paraId="6AF62BCD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4109.04.01.09 </w:t>
      </w:r>
      <w:r w:rsidRPr="00BD3CD1">
        <w:tab/>
        <w:t>Otras</w:t>
      </w:r>
    </w:p>
    <w:p w14:paraId="00FB56A1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4109.04.02</w:t>
      </w:r>
      <w:r w:rsidRPr="00BD3CD1">
        <w:tab/>
        <w:t>Inversiones en personas jurídicas del exterior</w:t>
      </w:r>
    </w:p>
    <w:p w14:paraId="45371B68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4109.04.02.01 </w:t>
      </w:r>
      <w:r w:rsidRPr="00BD3CD1">
        <w:tab/>
        <w:t>Subsidiarias del exterior</w:t>
      </w:r>
    </w:p>
    <w:p w14:paraId="6E23321B" w14:textId="77777777" w:rsidR="00F5580B" w:rsidRPr="00BD3CD1" w:rsidRDefault="00F5580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4109.04.02.09</w:t>
      </w:r>
      <w:r w:rsidRPr="00BD3CD1">
        <w:tab/>
        <w:t>Otras</w:t>
      </w:r>
    </w:p>
    <w:p w14:paraId="57462C7E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4109.04.03</w:t>
      </w:r>
      <w:r w:rsidRPr="00BD3CD1">
        <w:tab/>
        <w:t>Inversiones en asociaciones en participación y otros contratos asociativos</w:t>
      </w:r>
    </w:p>
    <w:p w14:paraId="3A25D330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4109.04.04 </w:t>
      </w:r>
      <w:r w:rsidRPr="00BD3CD1">
        <w:tab/>
        <w:t>Inversiones en aportes al Fondo de Cajas Muncipales de ahorro y Crédito</w:t>
      </w:r>
    </w:p>
    <w:p w14:paraId="5823A41D" w14:textId="77777777" w:rsidR="00F5580B" w:rsidRPr="00BD3CD1" w:rsidRDefault="00F5580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 xml:space="preserve">4109.04.07 </w:t>
      </w:r>
      <w:r w:rsidRPr="00BD3CD1">
        <w:tab/>
        <w:t>Inversiones  de disponibilidad restringida</w:t>
      </w:r>
    </w:p>
    <w:p w14:paraId="6A5BD7E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4109.05</w:t>
      </w:r>
      <w:r w:rsidRPr="00BD3CD1">
        <w:tab/>
        <w:t>Primas para Fondo de Seguro de Depósito</w:t>
      </w:r>
    </w:p>
    <w:p w14:paraId="6076C44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4109.07</w:t>
      </w:r>
      <w:r w:rsidRPr="00BD3CD1">
        <w:tab/>
        <w:t>Gastos por líneas de crédito</w:t>
      </w:r>
    </w:p>
    <w:p w14:paraId="4754F8A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4109.08</w:t>
      </w:r>
      <w:r w:rsidRPr="00BD3CD1">
        <w:tab/>
        <w:t>Cargos por bienes recibidos en arrendamiento financiero</w:t>
      </w:r>
    </w:p>
    <w:p w14:paraId="21D46AE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4109.09</w:t>
      </w:r>
      <w:r w:rsidRPr="00BD3CD1">
        <w:tab/>
        <w:t>Gastos por valuación de garantías</w:t>
      </w:r>
    </w:p>
    <w:p w14:paraId="6D16BF6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4109.10</w:t>
      </w:r>
      <w:r w:rsidRPr="00BD3CD1">
        <w:tab/>
        <w:t>Gastos financieros interoficinas</w:t>
      </w:r>
    </w:p>
    <w:p w14:paraId="1CBA43F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4109.10.01</w:t>
      </w:r>
      <w:r w:rsidRPr="00BD3CD1">
        <w:tab/>
        <w:t>Interoficinas país</w:t>
      </w:r>
    </w:p>
    <w:p w14:paraId="30CF0BC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4109.10.02</w:t>
      </w:r>
      <w:r w:rsidRPr="00BD3CD1">
        <w:tab/>
        <w:t>Interoficinas exterior</w:t>
      </w:r>
    </w:p>
    <w:p w14:paraId="1203234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4109.11</w:t>
      </w:r>
      <w:r w:rsidRPr="00BD3CD1">
        <w:tab/>
        <w:t xml:space="preserve">Valorización de Inversiones negociables </w:t>
      </w:r>
      <w:r w:rsidR="005E43EB" w:rsidRPr="00BD3CD1">
        <w:t>a valor razonable con cambios en resultados - instrumentos representativos de capital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389"/>
      </w:r>
    </w:p>
    <w:p w14:paraId="1D6D937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4109.11.05</w:t>
      </w:r>
      <w:r w:rsidRPr="00BD3CD1">
        <w:tab/>
        <w:t>Valores y títulos emitidos por empresas del sistema financiero</w:t>
      </w:r>
    </w:p>
    <w:p w14:paraId="0FC018C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4109.11.05.01</w:t>
      </w:r>
      <w:r w:rsidRPr="00BD3CD1">
        <w:tab/>
        <w:t>Acciones comunes</w:t>
      </w:r>
    </w:p>
    <w:p w14:paraId="578423A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4109.11.05.03</w:t>
      </w:r>
      <w:r w:rsidRPr="00BD3CD1">
        <w:tab/>
        <w:t>ADRs (American Depositary Receipts)</w:t>
      </w:r>
    </w:p>
    <w:p w14:paraId="0358737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4109.11.05.04</w:t>
      </w:r>
      <w:r w:rsidRPr="00BD3CD1">
        <w:tab/>
        <w:t>GDRs (Global Depositary Receipts)</w:t>
      </w:r>
    </w:p>
    <w:p w14:paraId="7352861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4109.11.05.19</w:t>
      </w:r>
      <w:r w:rsidRPr="00BD3CD1">
        <w:tab/>
        <w:t>Otros valores y títulos</w:t>
      </w:r>
    </w:p>
    <w:p w14:paraId="3FEF868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4109.11.06</w:t>
      </w:r>
      <w:r w:rsidRPr="00BD3CD1">
        <w:tab/>
        <w:t>Valores y títulos emitidos por empresas del sistema de seguros</w:t>
      </w:r>
    </w:p>
    <w:p w14:paraId="63090F9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4109.11.06.01</w:t>
      </w:r>
      <w:r w:rsidRPr="00BD3CD1">
        <w:tab/>
        <w:t>Acciones comunes</w:t>
      </w:r>
    </w:p>
    <w:p w14:paraId="6DA8A557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4109.11.06.03</w:t>
      </w:r>
      <w:r w:rsidRPr="002057AD">
        <w:rPr>
          <w:lang w:val="es-PE"/>
        </w:rPr>
        <w:tab/>
        <w:t>ADRs (American Depositary Receipts)</w:t>
      </w:r>
    </w:p>
    <w:p w14:paraId="79DBFA5B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4109.11.06.04</w:t>
      </w:r>
      <w:r w:rsidRPr="002057AD">
        <w:rPr>
          <w:lang w:val="es-PE"/>
        </w:rPr>
        <w:tab/>
        <w:t>GDRs (Global Depositary Receipts)</w:t>
      </w:r>
    </w:p>
    <w:p w14:paraId="072069B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4109.11.06.19</w:t>
      </w:r>
      <w:r w:rsidRPr="00BD3CD1">
        <w:tab/>
        <w:t>Otros valores y títulos</w:t>
      </w:r>
    </w:p>
    <w:p w14:paraId="0184B10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4109.11.07</w:t>
      </w:r>
      <w:r w:rsidRPr="00BD3CD1">
        <w:tab/>
        <w:t>Valores y títulos emitidos por otras sociedades</w:t>
      </w:r>
    </w:p>
    <w:p w14:paraId="5A87423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4109.11.07.01</w:t>
      </w:r>
      <w:r w:rsidRPr="00BD3CD1">
        <w:tab/>
        <w:t xml:space="preserve">Acciones comunes </w:t>
      </w:r>
    </w:p>
    <w:p w14:paraId="1203089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4109.11.07.02</w:t>
      </w:r>
      <w:r w:rsidRPr="00BD3CD1">
        <w:tab/>
        <w:t>Acciones de inversión</w:t>
      </w:r>
    </w:p>
    <w:p w14:paraId="196CCC3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4109.11.07.03</w:t>
      </w:r>
      <w:r w:rsidRPr="00BD3CD1">
        <w:tab/>
        <w:t>ADRs (American Depositary Receipts)</w:t>
      </w:r>
    </w:p>
    <w:p w14:paraId="7DE41C0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4109.11.07.04</w:t>
      </w:r>
      <w:r w:rsidRPr="00BD3CD1">
        <w:tab/>
        <w:t>GDRs (Global Depositary Receipts)</w:t>
      </w:r>
    </w:p>
    <w:p w14:paraId="3313E02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4109.11.07.05</w:t>
      </w:r>
      <w:r w:rsidRPr="00BD3CD1">
        <w:tab/>
        <w:t>Cuotas de Participación en Fondos Mutuos de Inversión en Valores</w:t>
      </w:r>
    </w:p>
    <w:p w14:paraId="1C8C220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4109.11.07.12</w:t>
      </w:r>
      <w:r w:rsidRPr="00BD3CD1">
        <w:tab/>
        <w:t>Instrumentos de titulización</w:t>
      </w:r>
    </w:p>
    <w:p w14:paraId="470112F2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4109.11.07.19</w:t>
      </w:r>
      <w:r w:rsidRPr="00CF551E">
        <w:tab/>
        <w:t>Otros valores y títulos</w:t>
      </w:r>
    </w:p>
    <w:p w14:paraId="0F40A98E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4109.11.10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1390"/>
      </w:r>
    </w:p>
    <w:p w14:paraId="3EB565A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391"/>
      </w:r>
    </w:p>
    <w:p w14:paraId="500AADC9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392"/>
      </w:r>
    </w:p>
    <w:p w14:paraId="44B9CF3C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4109.11.10.07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393"/>
      </w:r>
    </w:p>
    <w:p w14:paraId="27501B1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4109.11.11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1394"/>
      </w:r>
    </w:p>
    <w:p w14:paraId="472D446F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395"/>
      </w:r>
    </w:p>
    <w:p w14:paraId="2EA73DCD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4109.11.11.06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396"/>
      </w:r>
    </w:p>
    <w:p w14:paraId="60FAB564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 xml:space="preserve">4109.11.11.07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397"/>
      </w:r>
    </w:p>
    <w:p w14:paraId="0D0DA7F4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4109.11.12</w:t>
      </w:r>
      <w:r w:rsidRPr="00917439">
        <w:tab/>
        <w:t>Valores objeto de o entregados en operaciones de transferencia temporal de valores</w:t>
      </w:r>
      <w:r w:rsidRPr="00917439">
        <w:rPr>
          <w:rStyle w:val="Refdenotaalpie"/>
        </w:rPr>
        <w:footnoteReference w:id="1398"/>
      </w:r>
    </w:p>
    <w:p w14:paraId="5FF10153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4109.11.12.05 </w:t>
      </w:r>
      <w:r w:rsidRPr="00917439">
        <w:tab/>
        <w:t>Valores y títulos emitidos por empresas del sistema financiero</w:t>
      </w:r>
      <w:r w:rsidR="00580720" w:rsidRPr="00917439">
        <w:rPr>
          <w:rStyle w:val="Refdenotaalpie"/>
        </w:rPr>
        <w:footnoteReference w:id="1399"/>
      </w:r>
    </w:p>
    <w:p w14:paraId="3BCCA425" w14:textId="77777777" w:rsidR="00632080" w:rsidRPr="00917439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4109.11.12.06 </w:t>
      </w:r>
      <w:r w:rsidRPr="00917439">
        <w:tab/>
        <w:t>Valores y títulos emitidos por empresas del sistema de seguros</w:t>
      </w:r>
      <w:r w:rsidR="00580720" w:rsidRPr="00917439">
        <w:rPr>
          <w:rStyle w:val="Refdenotaalpie"/>
        </w:rPr>
        <w:footnoteReference w:id="1400"/>
      </w:r>
    </w:p>
    <w:p w14:paraId="34C1F4DC" w14:textId="77777777" w:rsidR="00632080" w:rsidRPr="00BD3CD1" w:rsidRDefault="00632080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4109.11.12.07 </w:t>
      </w:r>
      <w:r w:rsidRPr="00917439">
        <w:tab/>
        <w:t>Valores y títulos emitidos por otras sociedades</w:t>
      </w:r>
      <w:r w:rsidR="004E1D02" w:rsidRPr="00917439">
        <w:rPr>
          <w:rStyle w:val="Refdenotaalpie"/>
        </w:rPr>
        <w:footnoteReference w:id="1401"/>
      </w:r>
    </w:p>
    <w:p w14:paraId="0FDB787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4109.11.19</w:t>
      </w:r>
      <w:r w:rsidRPr="00BD3CD1">
        <w:tab/>
        <w:t>Otros</w:t>
      </w:r>
    </w:p>
    <w:p w14:paraId="71A906D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4109.12</w:t>
      </w:r>
      <w:r w:rsidRPr="00BD3CD1">
        <w:tab/>
        <w:t xml:space="preserve">Valorización de Inversiones </w:t>
      </w:r>
      <w:r w:rsidR="001D3194" w:rsidRPr="00BD3CD1">
        <w:t>a valor razonable con cambios en resultados - inversiones r</w:t>
      </w:r>
      <w:r w:rsidRPr="00BD3CD1">
        <w:t xml:space="preserve">epresentativos de </w:t>
      </w:r>
      <w:r w:rsidR="001D3194" w:rsidRPr="00BD3CD1">
        <w:t>d</w:t>
      </w:r>
      <w:r w:rsidRPr="00BD3CD1">
        <w:t>euda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02"/>
      </w:r>
    </w:p>
    <w:p w14:paraId="7C78DE0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4109.12.01</w:t>
      </w:r>
      <w:r w:rsidRPr="00BD3CD1">
        <w:tab/>
        <w:t>Valores y títulos emitidos por Gobiernos</w:t>
      </w:r>
    </w:p>
    <w:p w14:paraId="43EB27C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4109.12.01.01</w:t>
      </w:r>
      <w:r w:rsidRPr="00BD3CD1">
        <w:tab/>
        <w:t>Representativos de deuda país</w:t>
      </w:r>
    </w:p>
    <w:p w14:paraId="2F62112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4109.12.01.09</w:t>
      </w:r>
      <w:r w:rsidRPr="00BD3CD1">
        <w:tab/>
        <w:t>Representativos de obligaciones varias</w:t>
      </w:r>
    </w:p>
    <w:p w14:paraId="6037E0E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4109.12.02</w:t>
      </w:r>
      <w:r w:rsidRPr="00BD3CD1">
        <w:tab/>
        <w:t>Valores y títulos emitidos por Bancos Centrales</w:t>
      </w:r>
    </w:p>
    <w:p w14:paraId="5ABCB7F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4109.12.02.01</w:t>
      </w:r>
      <w:r w:rsidRPr="00BD3CD1">
        <w:tab/>
        <w:t>Perú</w:t>
      </w:r>
    </w:p>
    <w:p w14:paraId="14E97C3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4109.12.02.02</w:t>
      </w:r>
      <w:r w:rsidRPr="00BD3CD1">
        <w:tab/>
        <w:t>Países con grado de inversión</w:t>
      </w:r>
    </w:p>
    <w:p w14:paraId="5C4EC70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4109.12.02.19</w:t>
      </w:r>
      <w:r w:rsidRPr="00BD3CD1">
        <w:tab/>
        <w:t>Otros</w:t>
      </w:r>
    </w:p>
    <w:p w14:paraId="5537611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4109.12.03</w:t>
      </w:r>
      <w:r w:rsidRPr="00BD3CD1">
        <w:tab/>
        <w:t>Valores y títulos emitidos por  Organismos Financieros</w:t>
      </w:r>
    </w:p>
    <w:p w14:paraId="4893A21E" w14:textId="77777777" w:rsidR="00F04CD3" w:rsidRPr="00BD3CD1" w:rsidRDefault="008D0AB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rPr>
          <w:rStyle w:val="Refdenotaalpie"/>
        </w:rPr>
        <w:footnoteReference w:id="1403"/>
      </w:r>
    </w:p>
    <w:p w14:paraId="62BF23A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4109.12.03.03</w:t>
      </w:r>
      <w:r w:rsidRPr="00BD3CD1">
        <w:tab/>
        <w:t>Organismos Financieros Internacionales</w:t>
      </w:r>
    </w:p>
    <w:p w14:paraId="59C8885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4109.12.03.19</w:t>
      </w:r>
      <w:r w:rsidRPr="00BD3CD1">
        <w:tab/>
        <w:t>Otros Organismos Financieros</w:t>
      </w:r>
    </w:p>
    <w:p w14:paraId="7D22C8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4109.12.05</w:t>
      </w:r>
      <w:r w:rsidRPr="00BD3CD1">
        <w:tab/>
        <w:t>Valores y títulos emitidos por empresas del sistema financiero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04"/>
      </w:r>
    </w:p>
    <w:p w14:paraId="3A68E88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4109.12.05.05</w:t>
      </w:r>
      <w:r w:rsidRPr="00BD3CD1">
        <w:tab/>
        <w:t>Letras hipotecarias</w:t>
      </w:r>
    </w:p>
    <w:p w14:paraId="65ADACE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4109.12.05.06</w:t>
      </w:r>
      <w:r w:rsidRPr="00BD3CD1">
        <w:tab/>
        <w:t>Bonos hipotecarios</w:t>
      </w:r>
    </w:p>
    <w:p w14:paraId="52CF11A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4109.12.05.07</w:t>
      </w:r>
      <w:r w:rsidRPr="00BD3CD1">
        <w:tab/>
        <w:t>Bonos de arrendamiento financiero</w:t>
      </w:r>
    </w:p>
    <w:p w14:paraId="6CE5178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4109.12.05.08</w:t>
      </w:r>
      <w:r w:rsidRPr="00BD3CD1">
        <w:tab/>
        <w:t>Bonos ordinarios</w:t>
      </w:r>
    </w:p>
    <w:p w14:paraId="2BC5349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4109.12.05.09</w:t>
      </w:r>
      <w:r w:rsidRPr="00BD3CD1">
        <w:tab/>
        <w:t>Bonos estructurados</w:t>
      </w:r>
    </w:p>
    <w:p w14:paraId="477E8F4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4109.12.05.10</w:t>
      </w:r>
      <w:r w:rsidRPr="00BD3CD1">
        <w:tab/>
        <w:t xml:space="preserve">Bonos subordinados </w:t>
      </w:r>
      <w:r w:rsidR="00073F9D" w:rsidRPr="00BD3CD1">
        <w:t>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05"/>
      </w:r>
    </w:p>
    <w:p w14:paraId="5D4C0A4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4109.12.05.11</w:t>
      </w:r>
      <w:r w:rsidRPr="00BD3CD1">
        <w:tab/>
        <w:t>Bonos convertibles en acciones</w:t>
      </w:r>
    </w:p>
    <w:p w14:paraId="49345F4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4109.12.05.19</w:t>
      </w:r>
      <w:r w:rsidRPr="00BD3CD1">
        <w:tab/>
        <w:t>Otros valores y títulos</w:t>
      </w:r>
    </w:p>
    <w:p w14:paraId="7937F3D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4109.12.06</w:t>
      </w:r>
      <w:r w:rsidRPr="00BD3CD1">
        <w:tab/>
        <w:t>Valores y títulos emitidos por empresas del sistema de seguros</w:t>
      </w:r>
      <w:r w:rsidR="0089075C" w:rsidRPr="00BD3CD1">
        <w:rPr>
          <w:rStyle w:val="Refdenotaalpie"/>
        </w:rPr>
        <w:footnoteReference w:id="1406"/>
      </w:r>
    </w:p>
    <w:p w14:paraId="72918EA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4109.12.06.08</w:t>
      </w:r>
      <w:r w:rsidRPr="00BD3CD1">
        <w:tab/>
        <w:t>Bonos ordinarios</w:t>
      </w:r>
    </w:p>
    <w:p w14:paraId="5519EAD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4109.12.06.09</w:t>
      </w:r>
      <w:r w:rsidRPr="00BD3CD1">
        <w:tab/>
        <w:t>Bonos estructurados</w:t>
      </w:r>
    </w:p>
    <w:p w14:paraId="5E531C0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4109.12.06.10</w:t>
      </w:r>
      <w:r w:rsidRPr="00BD3CD1">
        <w:tab/>
      </w:r>
      <w:r w:rsidR="00073F9D" w:rsidRPr="00BD3CD1">
        <w:t>Bonos subordinados 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07"/>
      </w:r>
    </w:p>
    <w:p w14:paraId="35676E9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4109.12.06.11</w:t>
      </w:r>
      <w:r w:rsidRPr="00BD3CD1">
        <w:tab/>
        <w:t>Bonos convertibles en acciones</w:t>
      </w:r>
    </w:p>
    <w:p w14:paraId="5C0B8C1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4109.12.06.19</w:t>
      </w:r>
      <w:r w:rsidRPr="00BD3CD1">
        <w:tab/>
        <w:t>Otros valores y títulos</w:t>
      </w:r>
    </w:p>
    <w:p w14:paraId="420985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4109.12.07</w:t>
      </w:r>
      <w:r w:rsidRPr="00BD3CD1">
        <w:tab/>
        <w:t>Valores y títulos emitidos por otras sociedades</w:t>
      </w:r>
      <w:r w:rsidR="0089075C" w:rsidRPr="00BD3CD1">
        <w:rPr>
          <w:rStyle w:val="Refdenotaalpie"/>
        </w:rPr>
        <w:footnoteReference w:id="1408"/>
      </w:r>
    </w:p>
    <w:p w14:paraId="0248D12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4109.12.07.08</w:t>
      </w:r>
      <w:r w:rsidRPr="00BD3CD1">
        <w:tab/>
        <w:t>Bonos ordinarios</w:t>
      </w:r>
    </w:p>
    <w:p w14:paraId="3E8B5DF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4109.12.07.09</w:t>
      </w:r>
      <w:r w:rsidRPr="00BD3CD1">
        <w:tab/>
        <w:t>Bonos estructurados</w:t>
      </w:r>
    </w:p>
    <w:p w14:paraId="039FAB9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4109.12.07.10</w:t>
      </w:r>
      <w:r w:rsidRPr="00BD3CD1">
        <w:tab/>
      </w:r>
      <w:r w:rsidR="00073F9D" w:rsidRPr="00BD3CD1">
        <w:t>Bonos subordinados y otros instrumentos representativos de deuda subordinada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09"/>
      </w:r>
    </w:p>
    <w:p w14:paraId="1F8588F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4109.12.07.11</w:t>
      </w:r>
      <w:r w:rsidRPr="00BD3CD1">
        <w:tab/>
        <w:t>Bonos convertibles en acciones</w:t>
      </w:r>
    </w:p>
    <w:p w14:paraId="60E3EA1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4109.12.07.12</w:t>
      </w:r>
      <w:r w:rsidRPr="00BD3CD1">
        <w:tab/>
        <w:t>Instrumentos de titulización</w:t>
      </w:r>
    </w:p>
    <w:p w14:paraId="2298019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4109.12.07.14</w:t>
      </w:r>
      <w:r w:rsidRPr="00BD3CD1">
        <w:tab/>
        <w:t>Certificados de depósito por mercaderías</w:t>
      </w:r>
    </w:p>
    <w:p w14:paraId="3C82EA0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4109.12.07.15</w:t>
      </w:r>
      <w:r w:rsidRPr="00BD3CD1">
        <w:tab/>
        <w:t>Instrumentos de corto plazo</w:t>
      </w:r>
    </w:p>
    <w:p w14:paraId="05581FE1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4109.12.07.19</w:t>
      </w:r>
      <w:r w:rsidRPr="00CF551E">
        <w:tab/>
        <w:t>Otros valores y títulos</w:t>
      </w:r>
    </w:p>
    <w:p w14:paraId="20CBA35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4109.12.10   Valores objeto de operaciones de venta con compromiso de recompra</w:t>
      </w:r>
      <w:r w:rsidRPr="00917439">
        <w:rPr>
          <w:rStyle w:val="Refdenotaalpie"/>
        </w:rPr>
        <w:footnoteReference w:id="1410"/>
      </w:r>
    </w:p>
    <w:p w14:paraId="3F46786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11"/>
      </w:r>
    </w:p>
    <w:p w14:paraId="0D85F6E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12"/>
      </w:r>
    </w:p>
    <w:p w14:paraId="675E2D45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4109.12.10.03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13"/>
      </w:r>
    </w:p>
    <w:p w14:paraId="22FBAE19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14"/>
      </w:r>
    </w:p>
    <w:p w14:paraId="2C52BC7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15"/>
      </w:r>
    </w:p>
    <w:p w14:paraId="7D15E53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4109.12.10.07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16"/>
      </w:r>
    </w:p>
    <w:p w14:paraId="4C077F11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4109.12.11   Valores objeto de operaciones de venta y compra simultáneas de valores</w:t>
      </w:r>
      <w:r w:rsidRPr="00917439">
        <w:rPr>
          <w:rStyle w:val="Refdenotaalpie"/>
        </w:rPr>
        <w:footnoteReference w:id="1417"/>
      </w:r>
    </w:p>
    <w:p w14:paraId="56A29467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18"/>
      </w:r>
    </w:p>
    <w:p w14:paraId="36241C78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19"/>
      </w:r>
    </w:p>
    <w:p w14:paraId="2264F466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4109.12.11.03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20"/>
      </w:r>
    </w:p>
    <w:p w14:paraId="1600A780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21"/>
      </w:r>
    </w:p>
    <w:p w14:paraId="3226A70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22"/>
      </w:r>
    </w:p>
    <w:p w14:paraId="0FE3777D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4109.12.11.07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23"/>
      </w:r>
    </w:p>
    <w:p w14:paraId="246BC11E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 w:hanging="1729"/>
      </w:pPr>
      <w:r w:rsidRPr="00917439">
        <w:t>4109.12.12   Valores objeto de o entregados en operaciones de transferencia temporal de valores</w:t>
      </w:r>
      <w:r w:rsidRPr="00917439">
        <w:rPr>
          <w:rStyle w:val="Refdenotaalpie"/>
        </w:rPr>
        <w:footnoteReference w:id="1424"/>
      </w:r>
    </w:p>
    <w:p w14:paraId="54DC530B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4109.12.12.01</w:t>
      </w:r>
      <w:r w:rsidRPr="00917439">
        <w:tab/>
        <w:t>Valores y títulos emitidos por Gobiernos</w:t>
      </w:r>
      <w:r w:rsidRPr="00917439">
        <w:rPr>
          <w:rStyle w:val="Refdenotaalpie"/>
        </w:rPr>
        <w:footnoteReference w:id="1425"/>
      </w:r>
    </w:p>
    <w:p w14:paraId="236AC136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4109.12.12.02</w:t>
      </w:r>
      <w:r w:rsidRPr="00917439">
        <w:tab/>
        <w:t>Valores y títulos emitidos por Bancos Centrales</w:t>
      </w:r>
      <w:r w:rsidRPr="00917439">
        <w:rPr>
          <w:rStyle w:val="Refdenotaalpie"/>
        </w:rPr>
        <w:footnoteReference w:id="1426"/>
      </w:r>
    </w:p>
    <w:p w14:paraId="518303E4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4109.12.12.03</w:t>
      </w:r>
      <w:r w:rsidRPr="00917439">
        <w:tab/>
        <w:t>Valores y títulos emitidos por Organismos Financieros</w:t>
      </w:r>
      <w:r w:rsidRPr="00917439">
        <w:rPr>
          <w:rStyle w:val="Refdenotaalpie"/>
        </w:rPr>
        <w:footnoteReference w:id="1427"/>
      </w:r>
    </w:p>
    <w:p w14:paraId="2A39226A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4109.12.12.05 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1428"/>
      </w:r>
    </w:p>
    <w:p w14:paraId="6CE9F527" w14:textId="77777777" w:rsidR="00AE3132" w:rsidRPr="00917439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4109.12.12.06 </w:t>
      </w:r>
      <w:r w:rsidRPr="00917439">
        <w:tab/>
        <w:t>Valores y títulos emitidos por empresas del sistema de seguros</w:t>
      </w:r>
      <w:r w:rsidRPr="00917439">
        <w:rPr>
          <w:rStyle w:val="Refdenotaalpie"/>
        </w:rPr>
        <w:footnoteReference w:id="1429"/>
      </w:r>
    </w:p>
    <w:p w14:paraId="666EBF4B" w14:textId="77777777" w:rsidR="00AE3132" w:rsidRPr="00CF551E" w:rsidRDefault="00AE3132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4109.12.12.07 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1430"/>
      </w:r>
    </w:p>
    <w:p w14:paraId="41AD9044" w14:textId="77777777" w:rsidR="009C21FD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lastRenderedPageBreak/>
        <w:t>4109.12.19</w:t>
      </w:r>
      <w:r w:rsidRPr="00917439">
        <w:tab/>
        <w:t>Otros</w:t>
      </w:r>
    </w:p>
    <w:p w14:paraId="3A844962" w14:textId="77777777" w:rsidR="00F04CD3" w:rsidRPr="00CF551E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4109.13</w:t>
      </w:r>
      <w:r w:rsidRPr="00917439">
        <w:tab/>
      </w:r>
      <w:r w:rsidR="001D3194" w:rsidRPr="00917439">
        <w:t>Valorización de inversiones disponibles para la venta</w:t>
      </w:r>
      <w:r w:rsidR="00621334" w:rsidRPr="00917439">
        <w:t xml:space="preserve"> </w:t>
      </w:r>
      <w:r w:rsidR="001D3194" w:rsidRPr="00917439">
        <w:t>-</w:t>
      </w:r>
      <w:r w:rsidR="00621334" w:rsidRPr="00917439">
        <w:t xml:space="preserve"> </w:t>
      </w:r>
      <w:r w:rsidR="001D3194" w:rsidRPr="00917439">
        <w:t>instrumentos representativos de capital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31"/>
      </w:r>
    </w:p>
    <w:p w14:paraId="000015CA" w14:textId="77777777" w:rsidR="00F04CD3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4109.13.05</w:t>
      </w:r>
      <w:r w:rsidRPr="00917439">
        <w:tab/>
        <w:t>Valores y títulos emitidos por empresas del sistema financiero</w:t>
      </w:r>
      <w:r w:rsidR="00621334" w:rsidRPr="00917439">
        <w:t xml:space="preserve"> </w:t>
      </w:r>
    </w:p>
    <w:p w14:paraId="1E508A0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4109.13.05.01</w:t>
      </w:r>
      <w:r w:rsidRPr="00917439">
        <w:tab/>
      </w:r>
      <w:r w:rsidR="001D3194" w:rsidRPr="00917439">
        <w:t>Acciones comunes</w:t>
      </w:r>
    </w:p>
    <w:p w14:paraId="12CCD9E3" w14:textId="77777777" w:rsidR="00F04CD3" w:rsidRPr="00BD3CD1" w:rsidRDefault="001D319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4109.13.05.03</w:t>
      </w:r>
      <w:r w:rsidR="00F04CD3" w:rsidRPr="00BD3CD1">
        <w:tab/>
      </w:r>
      <w:r w:rsidRPr="00BD3CD1">
        <w:t>ADRs (American Depositary Receipts)</w:t>
      </w:r>
    </w:p>
    <w:p w14:paraId="57CF8D77" w14:textId="77777777" w:rsidR="00F04CD3" w:rsidRPr="00BD3CD1" w:rsidRDefault="001D319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4109.13.05.04</w:t>
      </w:r>
      <w:r w:rsidRPr="00BD3CD1">
        <w:tab/>
        <w:t>GDRs (Global Depositary Receipts)</w:t>
      </w:r>
    </w:p>
    <w:p w14:paraId="5072EA51" w14:textId="77777777" w:rsidR="00F04CD3" w:rsidRPr="00BD3CD1" w:rsidRDefault="000B71E7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4109.13.05.19</w:t>
      </w:r>
      <w:r w:rsidR="00F04CD3" w:rsidRPr="00BD3CD1">
        <w:tab/>
        <w:t>O</w:t>
      </w:r>
      <w:r w:rsidRPr="00BD3CD1">
        <w:t>tros valores y títulos</w:t>
      </w:r>
    </w:p>
    <w:p w14:paraId="6394085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4109.13.06</w:t>
      </w:r>
      <w:r w:rsidRPr="00BD3CD1">
        <w:tab/>
        <w:t>Valores y títulos emitidos por empresas del sistema de seguros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32"/>
      </w:r>
    </w:p>
    <w:p w14:paraId="411075B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4109.13.06.0</w:t>
      </w:r>
      <w:r w:rsidR="000B71E7" w:rsidRPr="00BD3CD1">
        <w:t>1</w:t>
      </w:r>
      <w:r w:rsidRPr="00BD3CD1">
        <w:tab/>
      </w:r>
      <w:r w:rsidR="000B71E7" w:rsidRPr="00BD3CD1">
        <w:t>Acciones comunes</w:t>
      </w:r>
    </w:p>
    <w:p w14:paraId="2F813A09" w14:textId="77777777" w:rsidR="000B71E7" w:rsidRPr="002057AD" w:rsidRDefault="000B71E7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4109.13.06.03</w:t>
      </w:r>
      <w:r w:rsidRPr="002057AD">
        <w:rPr>
          <w:lang w:val="es-PE"/>
        </w:rPr>
        <w:tab/>
        <w:t>ADRs (American Depositary Receipts)</w:t>
      </w:r>
    </w:p>
    <w:p w14:paraId="0B9C4077" w14:textId="77777777" w:rsidR="000B71E7" w:rsidRPr="00BD3CD1" w:rsidRDefault="000B71E7" w:rsidP="0012101E">
      <w:pPr>
        <w:pStyle w:val="normtab-4"/>
        <w:shd w:val="clear" w:color="auto" w:fill="FFFFFF"/>
        <w:spacing w:line="250" w:lineRule="exact"/>
        <w:ind w:right="142"/>
        <w:rPr>
          <w:lang w:val="en-US"/>
        </w:rPr>
      </w:pPr>
      <w:r w:rsidRPr="00BD3CD1">
        <w:rPr>
          <w:lang w:val="en-US"/>
        </w:rPr>
        <w:t>4109.13.06.04</w:t>
      </w:r>
      <w:r w:rsidRPr="00BD3CD1">
        <w:rPr>
          <w:lang w:val="en-US"/>
        </w:rPr>
        <w:tab/>
        <w:t>GDRs (Global Depositary Receipts)</w:t>
      </w:r>
    </w:p>
    <w:p w14:paraId="0461DCDE" w14:textId="77777777" w:rsidR="00F04CD3" w:rsidRPr="00BD3CD1" w:rsidRDefault="00F04CD3" w:rsidP="0012101E">
      <w:pPr>
        <w:pStyle w:val="normtab-4"/>
        <w:numPr>
          <w:ilvl w:val="3"/>
          <w:numId w:val="118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 valores y títulos</w:t>
      </w:r>
    </w:p>
    <w:p w14:paraId="3962D6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4109.13.07</w:t>
      </w:r>
      <w:r w:rsidRPr="00BD3CD1">
        <w:tab/>
        <w:t>Valores y títulos emitidos por otras sociedades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33"/>
      </w:r>
    </w:p>
    <w:p w14:paraId="1FD10894" w14:textId="77777777" w:rsidR="00F04CD3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4109.13.07.01</w:t>
      </w:r>
      <w:r w:rsidR="00F04CD3" w:rsidRPr="00BD3CD1">
        <w:tab/>
      </w:r>
      <w:r w:rsidRPr="00BD3CD1">
        <w:t>Acciones comunes</w:t>
      </w:r>
    </w:p>
    <w:p w14:paraId="3142D5AE" w14:textId="77777777" w:rsidR="00F04CD3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4109.13.07.02</w:t>
      </w:r>
      <w:r w:rsidR="00F04CD3" w:rsidRPr="00BD3CD1">
        <w:tab/>
      </w:r>
      <w:r w:rsidRPr="00BD3CD1">
        <w:t>Acciones de inversión</w:t>
      </w:r>
    </w:p>
    <w:p w14:paraId="6C0C4BBA" w14:textId="77777777" w:rsidR="00F04CD3" w:rsidRPr="002057AD" w:rsidRDefault="00F04CD3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</w:t>
      </w:r>
      <w:r w:rsidR="00621334" w:rsidRPr="002057AD">
        <w:rPr>
          <w:lang w:val="es-PE"/>
        </w:rPr>
        <w:t>07.03</w:t>
      </w:r>
      <w:r w:rsidRPr="002057AD">
        <w:rPr>
          <w:lang w:val="es-PE"/>
        </w:rPr>
        <w:tab/>
      </w:r>
      <w:r w:rsidR="00621334" w:rsidRPr="002057AD">
        <w:rPr>
          <w:lang w:val="es-PE"/>
        </w:rPr>
        <w:t>ADRs (American Depositary Receipts)</w:t>
      </w:r>
    </w:p>
    <w:p w14:paraId="2EC1FE68" w14:textId="77777777" w:rsidR="00F04CD3" w:rsidRPr="002057AD" w:rsidRDefault="00621334" w:rsidP="0012101E">
      <w:pPr>
        <w:pStyle w:val="normtab-4"/>
        <w:shd w:val="clear" w:color="auto" w:fill="FFFFFF"/>
        <w:spacing w:line="250" w:lineRule="exact"/>
        <w:ind w:right="142"/>
        <w:rPr>
          <w:lang w:val="es-PE"/>
        </w:rPr>
      </w:pPr>
      <w:r w:rsidRPr="002057AD">
        <w:rPr>
          <w:lang w:val="es-PE"/>
        </w:rPr>
        <w:t>4109.13.07.04</w:t>
      </w:r>
      <w:r w:rsidR="00F04CD3" w:rsidRPr="002057AD">
        <w:rPr>
          <w:lang w:val="es-PE"/>
        </w:rPr>
        <w:tab/>
      </w:r>
      <w:r w:rsidRPr="002057AD">
        <w:rPr>
          <w:lang w:val="es-PE"/>
        </w:rPr>
        <w:t>GDRs (Global Depositary Receipts)</w:t>
      </w:r>
    </w:p>
    <w:p w14:paraId="63499B8B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</w:t>
      </w:r>
      <w:r w:rsidR="00621334" w:rsidRPr="00BD3CD1">
        <w:t>05</w:t>
      </w:r>
      <w:r w:rsidRPr="00BD3CD1">
        <w:tab/>
      </w:r>
      <w:r w:rsidR="00621334" w:rsidRPr="00BD3CD1">
        <w:t>Cuotas de participación en Fondos Mutuos de Inversión en Valores</w:t>
      </w:r>
    </w:p>
    <w:p w14:paraId="19E11371" w14:textId="77777777" w:rsidR="00621334" w:rsidRPr="00BD3CD1" w:rsidRDefault="00621334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4109.13.07.06 </w:t>
      </w:r>
      <w:r w:rsidRPr="00BD3CD1">
        <w:tab/>
        <w:t>Cuotas de participación en Fondos Mutuos de Inversión</w:t>
      </w:r>
    </w:p>
    <w:p w14:paraId="6AB397C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</w:t>
      </w:r>
      <w:r w:rsidR="00621334" w:rsidRPr="00BD3CD1">
        <w:t>12</w:t>
      </w:r>
      <w:r w:rsidRPr="00BD3CD1">
        <w:tab/>
        <w:t>Instrumentos de titulización</w:t>
      </w:r>
    </w:p>
    <w:p w14:paraId="06D1F92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4109.13.07.13</w:t>
      </w:r>
      <w:r w:rsidRPr="00BD3CD1">
        <w:tab/>
        <w:t>Instrumentos de titulización (mecanismos de cobertura)</w:t>
      </w:r>
    </w:p>
    <w:p w14:paraId="404FCA1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4109.13.07.19</w:t>
      </w:r>
      <w:r w:rsidRPr="00BD3CD1">
        <w:tab/>
        <w:t>Otros valores y títulos</w:t>
      </w:r>
    </w:p>
    <w:p w14:paraId="5008E9C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4109.13.09</w:t>
      </w:r>
      <w:r w:rsidRPr="00BD3CD1">
        <w:tab/>
        <w:t xml:space="preserve">Valores y títulos emitidos por </w:t>
      </w:r>
      <w:r w:rsidR="003B3600" w:rsidRPr="00BD3CD1">
        <w:t>otras sociedades con las que corresponde consolidar estados financieros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34"/>
      </w:r>
      <w:r w:rsidR="003B3600" w:rsidRPr="00BD3CD1">
        <w:t xml:space="preserve"> </w:t>
      </w:r>
    </w:p>
    <w:p w14:paraId="00FCBF07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4109.13.09.01</w:t>
      </w:r>
      <w:r w:rsidR="00F04CD3" w:rsidRPr="00BD3CD1">
        <w:tab/>
      </w:r>
      <w:r w:rsidRPr="00BD3CD1">
        <w:t>Acciones comunes</w:t>
      </w:r>
    </w:p>
    <w:p w14:paraId="7B391335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4109.13.09.02</w:t>
      </w:r>
      <w:r w:rsidR="00F04CD3" w:rsidRPr="00BD3CD1">
        <w:tab/>
      </w:r>
      <w:r w:rsidRPr="00BD3CD1">
        <w:t>Acciones de inversión</w:t>
      </w:r>
    </w:p>
    <w:p w14:paraId="57A2C3C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</w:t>
      </w:r>
      <w:r w:rsidR="00A91F7C" w:rsidRPr="00BD3CD1">
        <w:t>.13.09.03</w:t>
      </w:r>
      <w:r w:rsidRPr="00BD3CD1">
        <w:tab/>
      </w:r>
      <w:r w:rsidR="00A91F7C" w:rsidRPr="00BD3CD1">
        <w:t>ADRs (American Depositary Receipts)</w:t>
      </w:r>
    </w:p>
    <w:p w14:paraId="1A3D817C" w14:textId="77777777" w:rsidR="00F04CD3" w:rsidRPr="00BD3CD1" w:rsidRDefault="00A91F7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4109.13.09.04</w:t>
      </w:r>
      <w:r w:rsidR="00F04CD3" w:rsidRPr="00BD3CD1">
        <w:tab/>
      </w:r>
      <w:r w:rsidRPr="00BD3CD1">
        <w:t>GDRs (Global Depositary Receipts)</w:t>
      </w:r>
    </w:p>
    <w:p w14:paraId="449D43DE" w14:textId="77777777" w:rsidR="00F04CD3" w:rsidRPr="00BD3CD1" w:rsidRDefault="008D0AB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rPr>
          <w:rStyle w:val="Refdenotaalpie"/>
        </w:rPr>
        <w:footnoteReference w:id="1435"/>
      </w:r>
    </w:p>
    <w:p w14:paraId="604182F9" w14:textId="77777777" w:rsidR="00F04CD3" w:rsidRPr="00CF551E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>4109.13.09.19</w:t>
      </w:r>
      <w:r w:rsidRPr="00CF551E">
        <w:tab/>
        <w:t>Otros valores y títulos</w:t>
      </w:r>
    </w:p>
    <w:p w14:paraId="4C4A76CE" w14:textId="77777777" w:rsidR="00F04CD3" w:rsidRPr="00CF551E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4109.13.10</w:t>
      </w:r>
      <w:r w:rsidRPr="00917439">
        <w:tab/>
      </w:r>
      <w:r w:rsidR="00D50F0E" w:rsidRPr="00917439">
        <w:t>Valores objeto de operaciones de venta con compromiso de recompra</w:t>
      </w:r>
      <w:r w:rsidR="00CC65D6" w:rsidRPr="00917439">
        <w:rPr>
          <w:rStyle w:val="Refdenotaalpie"/>
        </w:rPr>
        <w:footnoteReference w:id="1436"/>
      </w:r>
    </w:p>
    <w:p w14:paraId="5FBC8956" w14:textId="77777777" w:rsidR="00A91F7C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4109.13.10.05 </w:t>
      </w:r>
      <w:r w:rsidRPr="00CF551E">
        <w:tab/>
        <w:t>Valores y títulos emitidos por empresas del sistema financiero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37"/>
      </w:r>
    </w:p>
    <w:p w14:paraId="5EED938A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4109.13.10.06 </w:t>
      </w:r>
      <w:r w:rsidRPr="00CF551E">
        <w:tab/>
        <w:t>Valores y títulos emitidos por empresas del sistema de seguros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38"/>
      </w:r>
      <w:r w:rsidR="0019796D" w:rsidRPr="00CF551E">
        <w:t xml:space="preserve"> </w:t>
      </w:r>
    </w:p>
    <w:p w14:paraId="5B41F32B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4109.13.10.07 </w:t>
      </w:r>
      <w:r w:rsidRPr="00CF551E">
        <w:tab/>
        <w:t>Valores y títulos emitidos por otras sociedades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39"/>
      </w:r>
    </w:p>
    <w:p w14:paraId="0C1A90E4" w14:textId="77777777" w:rsidR="00C469AE" w:rsidRPr="00CF551E" w:rsidRDefault="00C469AE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 xml:space="preserve">4109.13.10.09 </w:t>
      </w:r>
      <w:r w:rsidRPr="00917439">
        <w:tab/>
      </w:r>
      <w:r w:rsidR="00D50F0E" w:rsidRPr="00917439">
        <w:t>Valores y títulos emitidos por otras sociedades con las que corresponde consolidar estados financieros</w:t>
      </w:r>
      <w:r w:rsidR="00D50F0E" w:rsidRPr="00917439" w:rsidDel="00D50F0E">
        <w:t xml:space="preserve"> </w:t>
      </w:r>
      <w:r w:rsidR="00AF307D" w:rsidRPr="00CF551E">
        <w:rPr>
          <w:rStyle w:val="Refdenotaalpie"/>
        </w:rPr>
        <w:footnoteReference w:id="1440"/>
      </w:r>
    </w:p>
    <w:p w14:paraId="72352D41" w14:textId="77777777" w:rsidR="00F04CD3" w:rsidRPr="00CF551E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4109.13.11</w:t>
      </w:r>
      <w:r w:rsidRPr="00917439">
        <w:tab/>
      </w:r>
      <w:r w:rsidR="00D50F0E" w:rsidRPr="00917439">
        <w:rPr>
          <w:szCs w:val="18"/>
          <w:lang w:val="es-PE"/>
        </w:rPr>
        <w:t>Valores objeto de operaciones de venta y compra simultáneas de valores</w:t>
      </w:r>
      <w:r w:rsidR="00D50F0E" w:rsidRPr="00917439">
        <w:rPr>
          <w:rStyle w:val="Refdenotaalpie"/>
          <w:szCs w:val="18"/>
          <w:lang w:val="es-PE"/>
        </w:rPr>
        <w:footnoteReference w:id="1441"/>
      </w:r>
    </w:p>
    <w:p w14:paraId="7D15F9D1" w14:textId="77777777" w:rsidR="0019796D" w:rsidRPr="00CF551E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4109.13.11.05 </w:t>
      </w:r>
      <w:r w:rsidRPr="00CF551E">
        <w:tab/>
        <w:t>Valores y títulos emitidos por empresas del sistema financiero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42"/>
      </w:r>
    </w:p>
    <w:p w14:paraId="4F1DB3A5" w14:textId="77777777" w:rsidR="0019796D" w:rsidRPr="00BD3CD1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CF551E">
        <w:t xml:space="preserve">4109.13.11.06 </w:t>
      </w:r>
      <w:r w:rsidRPr="00CF551E">
        <w:tab/>
        <w:t>Valores y títulos emitidos por empresas del sistema de seguros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43"/>
      </w:r>
    </w:p>
    <w:p w14:paraId="4181B05C" w14:textId="77777777" w:rsidR="0019796D" w:rsidRPr="00BD3CD1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4109.13.11.07 </w:t>
      </w:r>
      <w:r w:rsidRPr="00BD3CD1">
        <w:tab/>
        <w:t>Valores y títulos emitidos por otras sociedades</w:t>
      </w:r>
      <w:r w:rsidR="00AF307D" w:rsidRPr="00BD3CD1">
        <w:t xml:space="preserve"> </w:t>
      </w:r>
      <w:r w:rsidR="00AF307D" w:rsidRPr="00BD3CD1">
        <w:rPr>
          <w:rStyle w:val="Refdenotaalpie"/>
        </w:rPr>
        <w:footnoteReference w:id="1444"/>
      </w:r>
    </w:p>
    <w:p w14:paraId="27579716" w14:textId="77777777" w:rsidR="0019796D" w:rsidRPr="00CF551E" w:rsidRDefault="0019796D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4109.13.11.09 </w:t>
      </w:r>
      <w:r w:rsidRPr="00917439">
        <w:tab/>
      </w:r>
      <w:r w:rsidR="00D50F0E" w:rsidRPr="00917439">
        <w:t>Valores y títulos emitidos por otras sociedades con las que corresponde consolidar estados financieros</w:t>
      </w:r>
      <w:r w:rsidR="00D50F0E" w:rsidRPr="00917439" w:rsidDel="00D50F0E">
        <w:t xml:space="preserve"> </w:t>
      </w:r>
      <w:r w:rsidR="00AF307D" w:rsidRPr="00917439">
        <w:rPr>
          <w:rStyle w:val="Refdenotaalpie"/>
        </w:rPr>
        <w:footnoteReference w:id="1445"/>
      </w:r>
    </w:p>
    <w:p w14:paraId="664BDC6A" w14:textId="77777777" w:rsidR="00E30877" w:rsidRPr="00CF551E" w:rsidRDefault="00F04CD3" w:rsidP="0012101E">
      <w:pPr>
        <w:pStyle w:val="normtab-3"/>
        <w:shd w:val="clear" w:color="auto" w:fill="FFFFFF"/>
        <w:spacing w:line="250" w:lineRule="exact"/>
        <w:ind w:right="142"/>
        <w:rPr>
          <w:sz w:val="20"/>
          <w:lang w:val="es-PE"/>
        </w:rPr>
      </w:pPr>
      <w:r w:rsidRPr="00917439">
        <w:t>4109.13.12</w:t>
      </w:r>
      <w:r w:rsidRPr="00917439">
        <w:tab/>
      </w:r>
      <w:r w:rsidR="0013182F" w:rsidRPr="00917439">
        <w:rPr>
          <w:sz w:val="20"/>
          <w:lang w:val="es-PE"/>
        </w:rPr>
        <w:t>Valores objeto de o entregados en operaciones de transferencia temporal de valores</w:t>
      </w:r>
      <w:r w:rsidR="0013182F" w:rsidRPr="00917439">
        <w:rPr>
          <w:rStyle w:val="Refdenotaalpie"/>
          <w:sz w:val="20"/>
          <w:lang w:val="es-PE"/>
        </w:rPr>
        <w:footnoteReference w:id="1446"/>
      </w:r>
    </w:p>
    <w:p w14:paraId="0753BBE8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4109.13.12.05   Valores y títulos emitidos por empresas del sistema financiero</w:t>
      </w:r>
      <w:r w:rsidRPr="00917439">
        <w:rPr>
          <w:rStyle w:val="Refdenotaalpie"/>
        </w:rPr>
        <w:footnoteReference w:id="1447"/>
      </w:r>
    </w:p>
    <w:p w14:paraId="325C6E40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4109.13.12.06   Valores y títulos emitidos por empresas del sistema de seguros</w:t>
      </w:r>
      <w:r w:rsidRPr="00917439">
        <w:rPr>
          <w:rStyle w:val="Refdenotaalpie"/>
        </w:rPr>
        <w:footnoteReference w:id="1448"/>
      </w:r>
    </w:p>
    <w:p w14:paraId="1EFE6538" w14:textId="77777777" w:rsidR="00E30877" w:rsidRPr="00917439" w:rsidRDefault="00E30877" w:rsidP="0012101E">
      <w:pPr>
        <w:pStyle w:val="normtab-3"/>
        <w:shd w:val="clear" w:color="auto" w:fill="FFFFFF"/>
        <w:spacing w:line="250" w:lineRule="exact"/>
        <w:ind w:right="142" w:hanging="708"/>
      </w:pPr>
      <w:r w:rsidRPr="00917439">
        <w:t>4109.13.12.07   Valores y títulos emitidos por otras sociedades</w:t>
      </w:r>
      <w:r w:rsidRPr="00917439">
        <w:rPr>
          <w:rStyle w:val="Refdenotaalpie"/>
        </w:rPr>
        <w:footnoteReference w:id="1449"/>
      </w:r>
    </w:p>
    <w:p w14:paraId="207DD243" w14:textId="77777777" w:rsidR="00F04CD3" w:rsidRPr="00CF551E" w:rsidRDefault="00E30877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50" w:lineRule="exact"/>
        <w:ind w:left="2694" w:right="142" w:hanging="1418"/>
      </w:pPr>
      <w:r w:rsidRPr="00917439">
        <w:t>4109.13.12.09  Valores y títulos emitidos por otras sociedades con las que corresponde consolidar estados financieros</w:t>
      </w:r>
      <w:r w:rsidRPr="00917439">
        <w:rPr>
          <w:rStyle w:val="Refdenotaalpie"/>
        </w:rPr>
        <w:footnoteReference w:id="1450"/>
      </w:r>
    </w:p>
    <w:p w14:paraId="15F821AB" w14:textId="77777777" w:rsidR="00E30877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4109.13.13</w:t>
      </w:r>
      <w:r w:rsidRPr="00CF551E">
        <w:tab/>
        <w:t>Empresas reestructuradas (Dec. Ley Nº 26116, Dec. Leg Nº 845 y Ley Nº 27146)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51"/>
      </w:r>
    </w:p>
    <w:p w14:paraId="6B3061FA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4109.13.13.01</w:t>
      </w:r>
      <w:r w:rsidRPr="00CF551E">
        <w:tab/>
        <w:t>Instrumentos de capital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52"/>
      </w:r>
      <w:r w:rsidRPr="00CF551E">
        <w:t xml:space="preserve"> </w:t>
      </w:r>
    </w:p>
    <w:p w14:paraId="3A2BB140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4109.13.13.02</w:t>
      </w:r>
      <w:r w:rsidRPr="00CF551E">
        <w:tab/>
        <w:t>Instrumentos de capital no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53"/>
      </w:r>
      <w:r w:rsidRPr="00CF551E">
        <w:t xml:space="preserve"> </w:t>
      </w:r>
    </w:p>
    <w:p w14:paraId="393BC0CA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4109.13.14</w:t>
      </w:r>
      <w:r w:rsidRPr="00CF551E">
        <w:tab/>
        <w:t>Empresas saneadas (Decreto de urgencia Nº 064-99)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54"/>
      </w:r>
      <w:r w:rsidRPr="00CF551E">
        <w:t xml:space="preserve"> </w:t>
      </w:r>
    </w:p>
    <w:p w14:paraId="445FC55F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4109.13.14.01</w:t>
      </w:r>
      <w:r w:rsidRPr="00CF551E">
        <w:tab/>
        <w:t>Instrumentos de capital listados en Bolsa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55"/>
      </w:r>
      <w:r w:rsidRPr="00CF551E">
        <w:t xml:space="preserve"> </w:t>
      </w:r>
    </w:p>
    <w:p w14:paraId="2923ABFF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4109.13.14.02</w:t>
      </w:r>
      <w:r w:rsidRPr="00CF551E">
        <w:tab/>
        <w:t>Instrumentos de capital no listados en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56"/>
      </w:r>
      <w:r w:rsidRPr="00CF551E">
        <w:t xml:space="preserve"> </w:t>
      </w:r>
    </w:p>
    <w:p w14:paraId="588A3159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4109.13.15</w:t>
      </w:r>
      <w:r w:rsidRPr="00CF551E">
        <w:tab/>
        <w:t>Empresas Decreto de Urgencia Nº 059-2000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57"/>
      </w:r>
      <w:r w:rsidRPr="00CF551E">
        <w:t xml:space="preserve">  </w:t>
      </w:r>
    </w:p>
    <w:p w14:paraId="489409C2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4109.13.15.01</w:t>
      </w:r>
      <w:r w:rsidRPr="00CF551E">
        <w:tab/>
        <w:t>Instrumentos de capital listados en 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58"/>
      </w:r>
      <w:r w:rsidRPr="00CF551E">
        <w:t xml:space="preserve"> </w:t>
      </w:r>
    </w:p>
    <w:p w14:paraId="72473CED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4109.13.15.02</w:t>
      </w:r>
      <w:r w:rsidRPr="00CF551E">
        <w:tab/>
        <w:t>Instrumentos de capital no listados en  Bolsa</w:t>
      </w:r>
      <w:r w:rsidR="00AF307D" w:rsidRPr="00917439">
        <w:t xml:space="preserve"> </w:t>
      </w:r>
      <w:r w:rsidR="00AF307D" w:rsidRPr="00CF551E">
        <w:rPr>
          <w:rStyle w:val="Refdenotaalpie"/>
        </w:rPr>
        <w:footnoteReference w:id="1459"/>
      </w:r>
    </w:p>
    <w:p w14:paraId="31F94E0E" w14:textId="77777777" w:rsidR="0019796D" w:rsidRPr="00CF551E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CF551E">
        <w:t>4109.13.16</w:t>
      </w:r>
      <w:r w:rsidRPr="00CF551E">
        <w:tab/>
        <w:t>Empresas otros acuerdos reestructuración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60"/>
      </w:r>
      <w:r w:rsidRPr="00CF551E">
        <w:t xml:space="preserve"> </w:t>
      </w:r>
      <w:r w:rsidRPr="00CF551E">
        <w:tab/>
      </w:r>
    </w:p>
    <w:p w14:paraId="44342F99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4109.13.16.01</w:t>
      </w:r>
      <w:r w:rsidRPr="00CF551E">
        <w:tab/>
        <w:t>Instrumentos de capital listados en 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61"/>
      </w:r>
      <w:r w:rsidRPr="00CF551E">
        <w:t xml:space="preserve"> </w:t>
      </w:r>
    </w:p>
    <w:p w14:paraId="2112E97C" w14:textId="77777777" w:rsidR="0019796D" w:rsidRPr="00CF551E" w:rsidRDefault="0019796D" w:rsidP="0012101E">
      <w:pPr>
        <w:pStyle w:val="normtab-4"/>
        <w:shd w:val="clear" w:color="auto" w:fill="FFFFFF"/>
        <w:spacing w:line="240" w:lineRule="exact"/>
        <w:ind w:right="142"/>
      </w:pPr>
      <w:r w:rsidRPr="00CF551E">
        <w:t>4109.13.16.02</w:t>
      </w:r>
      <w:r w:rsidRPr="00CF551E">
        <w:tab/>
        <w:t>Instrumentos de capital no listados en  Bolsa</w:t>
      </w:r>
      <w:r w:rsidR="00AF307D" w:rsidRPr="00CF551E">
        <w:t xml:space="preserve"> </w:t>
      </w:r>
      <w:r w:rsidR="00AF307D" w:rsidRPr="00CF551E">
        <w:rPr>
          <w:rStyle w:val="Refdenotaalpie"/>
        </w:rPr>
        <w:footnoteReference w:id="1462"/>
      </w:r>
      <w:r w:rsidRPr="00CF551E">
        <w:t xml:space="preserve"> </w:t>
      </w:r>
      <w:r w:rsidRPr="00CF551E">
        <w:tab/>
      </w:r>
    </w:p>
    <w:p w14:paraId="6D93F8E9" w14:textId="77777777" w:rsidR="0019796D" w:rsidRPr="00917439" w:rsidRDefault="0019796D" w:rsidP="0012101E">
      <w:pPr>
        <w:pStyle w:val="normtab-3"/>
        <w:shd w:val="clear" w:color="auto" w:fill="FFFFFF"/>
        <w:spacing w:line="240" w:lineRule="exact"/>
        <w:ind w:right="142"/>
      </w:pPr>
      <w:r w:rsidRPr="00917439">
        <w:t>4109.13.18</w:t>
      </w:r>
      <w:r w:rsidRPr="00917439">
        <w:tab/>
        <w:t>Valores y títulos de disponibilidad restringida</w:t>
      </w:r>
      <w:r w:rsidR="006368C1" w:rsidRPr="00917439">
        <w:rPr>
          <w:rStyle w:val="Refdenotaalpie"/>
        </w:rPr>
        <w:footnoteReference w:id="1463"/>
      </w:r>
    </w:p>
    <w:p w14:paraId="60C0EBB1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lastRenderedPageBreak/>
        <w:t>4109.13.18.05  Valores y títulos emitidos por empresas del sistema financiero</w:t>
      </w:r>
      <w:r w:rsidRPr="00917439">
        <w:rPr>
          <w:rStyle w:val="Refdenotaalpie"/>
        </w:rPr>
        <w:footnoteReference w:id="1464"/>
      </w:r>
    </w:p>
    <w:p w14:paraId="641ED89D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>4109.13.18.06  Valores y títulos emitidos por empresas del sistema de seguros</w:t>
      </w:r>
      <w:r w:rsidRPr="00917439">
        <w:rPr>
          <w:rStyle w:val="Refdenotaalpie"/>
        </w:rPr>
        <w:footnoteReference w:id="1465"/>
      </w:r>
    </w:p>
    <w:p w14:paraId="0E68EDC8" w14:textId="77777777" w:rsidR="00652D12" w:rsidRPr="00917439" w:rsidRDefault="00652D12" w:rsidP="0012101E">
      <w:pPr>
        <w:pStyle w:val="normtab-3"/>
        <w:shd w:val="clear" w:color="auto" w:fill="FFFFFF"/>
        <w:spacing w:line="240" w:lineRule="exact"/>
        <w:ind w:right="142" w:hanging="708"/>
      </w:pPr>
      <w:r w:rsidRPr="00917439">
        <w:t>4109.13.18.07  Valores y títulos emitidos por otras sociedades</w:t>
      </w:r>
      <w:r w:rsidRPr="00917439">
        <w:rPr>
          <w:rStyle w:val="Refdenotaalpie"/>
        </w:rPr>
        <w:footnoteReference w:id="1466"/>
      </w:r>
    </w:p>
    <w:p w14:paraId="6A76D6F6" w14:textId="77777777" w:rsidR="00652D12" w:rsidRPr="00917439" w:rsidRDefault="00652D12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left="2552" w:right="142" w:hanging="1276"/>
      </w:pPr>
      <w:r w:rsidRPr="00917439">
        <w:t>4109.13.18.09 Valores y títulos emitidos por otras sociedades con las que corresponde consolidar estados financieros</w:t>
      </w:r>
      <w:r w:rsidRPr="00917439">
        <w:rPr>
          <w:rStyle w:val="Refdenotaalpie"/>
        </w:rPr>
        <w:footnoteReference w:id="1467"/>
      </w:r>
    </w:p>
    <w:p w14:paraId="6C219C3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CF551E">
        <w:t>4109.13.19</w:t>
      </w:r>
      <w:r w:rsidRPr="00CF551E">
        <w:tab/>
        <w:t>Otros</w:t>
      </w:r>
    </w:p>
    <w:p w14:paraId="6073E08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vertAlign w:val="superscript"/>
        </w:rPr>
      </w:pPr>
      <w:r w:rsidRPr="00BD3CD1">
        <w:t>4109.14</w:t>
      </w:r>
      <w:r w:rsidRPr="00BD3CD1">
        <w:tab/>
      </w:r>
      <w:r w:rsidR="00993A89" w:rsidRPr="00BD3CD1">
        <w:t>Valorización de inversiones disponible para la venta – instrumentos representativos de deuda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468"/>
      </w:r>
    </w:p>
    <w:p w14:paraId="587A3599" w14:textId="77777777" w:rsidR="00F04CD3" w:rsidRPr="00BD3CD1" w:rsidRDefault="00F04CD3" w:rsidP="0012101E">
      <w:pPr>
        <w:pStyle w:val="normtab-3"/>
        <w:shd w:val="clear" w:color="auto" w:fill="FFFFFF"/>
        <w:tabs>
          <w:tab w:val="left" w:pos="4962"/>
        </w:tabs>
        <w:spacing w:line="250" w:lineRule="exact"/>
        <w:ind w:right="142"/>
      </w:pPr>
      <w:r w:rsidRPr="00BD3CD1">
        <w:t>4109.14.01</w:t>
      </w:r>
      <w:r w:rsidRPr="00BD3CD1">
        <w:tab/>
        <w:t>Valores y títulos emitidos por Gobiernos</w:t>
      </w:r>
    </w:p>
    <w:p w14:paraId="6367072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4109.14.01.01</w:t>
      </w:r>
      <w:r w:rsidRPr="00BD3CD1">
        <w:tab/>
        <w:t>Representativos de deuda país</w:t>
      </w:r>
    </w:p>
    <w:p w14:paraId="028A0B1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4109.14.01.02</w:t>
      </w:r>
      <w:r w:rsidRPr="00BD3CD1">
        <w:tab/>
        <w:t>Bonos D.S. Nº 114-98-EF</w:t>
      </w:r>
    </w:p>
    <w:p w14:paraId="04D8DD89" w14:textId="77777777" w:rsidR="00F04CD3" w:rsidRPr="00BD3CD1" w:rsidRDefault="00F04CD3" w:rsidP="0012101E">
      <w:pPr>
        <w:pStyle w:val="normtab-4"/>
        <w:numPr>
          <w:ilvl w:val="3"/>
          <w:numId w:val="24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Bonos D.S. Nº 099-99-EF</w:t>
      </w:r>
    </w:p>
    <w:p w14:paraId="0EB77245" w14:textId="77777777" w:rsidR="00F04CD3" w:rsidRPr="00BD3CD1" w:rsidRDefault="00F04CD3" w:rsidP="0012101E">
      <w:pPr>
        <w:pStyle w:val="normtab-4"/>
        <w:numPr>
          <w:ilvl w:val="3"/>
          <w:numId w:val="24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Bonos D.U. Nº 108-2000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469"/>
      </w:r>
      <w:r w:rsidR="00C967B6" w:rsidRPr="00BD3CD1">
        <w:t xml:space="preserve"> </w:t>
      </w:r>
    </w:p>
    <w:p w14:paraId="2EA76C9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4109.14.01.09</w:t>
      </w:r>
      <w:r w:rsidRPr="00BD3CD1">
        <w:tab/>
        <w:t>Representativos de obligaciones varias</w:t>
      </w:r>
    </w:p>
    <w:p w14:paraId="67FDBBE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4109.14.02</w:t>
      </w:r>
      <w:r w:rsidRPr="00BD3CD1">
        <w:tab/>
        <w:t>Valores y títulos emitidos por Bancos Centrales</w:t>
      </w:r>
    </w:p>
    <w:p w14:paraId="0C1E635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4109.14.03</w:t>
      </w:r>
      <w:r w:rsidRPr="00BD3CD1">
        <w:tab/>
        <w:t>Valores y títulos emitidos por  Organismos Financieros</w:t>
      </w:r>
    </w:p>
    <w:p w14:paraId="04D62800" w14:textId="77777777" w:rsidR="00F04CD3" w:rsidRPr="00BD3CD1" w:rsidRDefault="00F04CD3" w:rsidP="0012101E">
      <w:pPr>
        <w:pStyle w:val="normtab-3"/>
        <w:numPr>
          <w:ilvl w:val="2"/>
          <w:numId w:val="119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Valores y títulos emitidos por empresas del sistema financiero</w:t>
      </w:r>
      <w:r w:rsidR="0089075C" w:rsidRPr="00BD3CD1">
        <w:rPr>
          <w:rStyle w:val="Refdenotaalpie"/>
        </w:rPr>
        <w:footnoteReference w:id="1470"/>
      </w:r>
    </w:p>
    <w:p w14:paraId="26C9333C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4109.14.05.05 </w:t>
      </w:r>
      <w:r w:rsidRPr="00BD3CD1">
        <w:tab/>
        <w:t>Letras hipotecarias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471"/>
      </w:r>
    </w:p>
    <w:p w14:paraId="0FBF573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4109.14.05.06</w:t>
      </w:r>
      <w:r w:rsidRPr="00BD3CD1">
        <w:tab/>
        <w:t>Bonos hipotecarios</w:t>
      </w:r>
    </w:p>
    <w:p w14:paraId="3A81D1B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4109.14.05.07</w:t>
      </w:r>
      <w:r w:rsidRPr="00BD3CD1">
        <w:tab/>
        <w:t>Bonos de arrendamiento financiero</w:t>
      </w:r>
    </w:p>
    <w:p w14:paraId="21563EAE" w14:textId="77777777" w:rsidR="00F04CD3" w:rsidRPr="00BD3CD1" w:rsidRDefault="00F04CD3" w:rsidP="0012101E">
      <w:pPr>
        <w:pStyle w:val="normtab-4"/>
        <w:shd w:val="clear" w:color="auto" w:fill="FFFFFF"/>
        <w:tabs>
          <w:tab w:val="clear" w:pos="2552"/>
          <w:tab w:val="left" w:pos="851"/>
        </w:tabs>
        <w:spacing w:line="250" w:lineRule="exact"/>
        <w:ind w:right="142"/>
        <w:jc w:val="left"/>
      </w:pPr>
      <w:r w:rsidRPr="00BD3CD1">
        <w:t>4109.14.05.08</w:t>
      </w:r>
      <w:r w:rsidRPr="00BD3CD1">
        <w:tab/>
        <w:t>Bonos ordinarios</w:t>
      </w:r>
    </w:p>
    <w:p w14:paraId="04AF68B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4109.14.05.09</w:t>
      </w:r>
      <w:r w:rsidRPr="00BD3CD1">
        <w:tab/>
        <w:t>Bonos estructurados</w:t>
      </w:r>
    </w:p>
    <w:p w14:paraId="5850DD3E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4109.14.05.10</w:t>
      </w:r>
      <w:r w:rsidRPr="00BD3CD1">
        <w:tab/>
        <w:t xml:space="preserve">Bonos subordinados </w:t>
      </w:r>
      <w:r w:rsidR="00073F9D" w:rsidRPr="00BD3CD1">
        <w:t>y otros instrumentos representativos de deuda subordinada</w:t>
      </w:r>
      <w:r w:rsidR="00C967B6" w:rsidRPr="00BD3CD1">
        <w:t xml:space="preserve"> </w:t>
      </w:r>
      <w:r w:rsidR="00C967B6" w:rsidRPr="00BD3CD1">
        <w:rPr>
          <w:rStyle w:val="Refdenotaalpie"/>
        </w:rPr>
        <w:footnoteReference w:id="1472"/>
      </w:r>
    </w:p>
    <w:p w14:paraId="3144662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4109.14.05.11</w:t>
      </w:r>
      <w:r w:rsidRPr="00BD3CD1">
        <w:tab/>
        <w:t>Bonos convertibles en acciones</w:t>
      </w:r>
    </w:p>
    <w:p w14:paraId="281066E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4109.14.05.19</w:t>
      </w:r>
      <w:r w:rsidRPr="00BD3CD1">
        <w:tab/>
        <w:t>Otros valores y títulos</w:t>
      </w:r>
    </w:p>
    <w:p w14:paraId="18475E6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4109.14.06</w:t>
      </w:r>
      <w:r w:rsidRPr="00BD3CD1">
        <w:tab/>
        <w:t>Valores y títulos emitidos por empresas del sistema de seguros</w:t>
      </w:r>
      <w:r w:rsidR="0089075C" w:rsidRPr="00BD3CD1">
        <w:rPr>
          <w:rStyle w:val="Refdenotaalpie"/>
        </w:rPr>
        <w:footnoteReference w:id="1473"/>
      </w:r>
    </w:p>
    <w:p w14:paraId="04FCF2F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4109.14.06.08</w:t>
      </w:r>
      <w:r w:rsidRPr="00BD3CD1">
        <w:tab/>
        <w:t>Bonos ordinarios</w:t>
      </w:r>
    </w:p>
    <w:p w14:paraId="77013F3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4109.14.06.09</w:t>
      </w:r>
      <w:r w:rsidRPr="00BD3CD1">
        <w:tab/>
        <w:t>Bonos estructurados</w:t>
      </w:r>
    </w:p>
    <w:p w14:paraId="05E2691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4109.14.06.10</w:t>
      </w:r>
      <w:r w:rsidRPr="00BD3CD1">
        <w:tab/>
        <w:t>Bonos subordinados</w:t>
      </w:r>
      <w:r w:rsidR="00C82810" w:rsidRPr="00BD3CD1">
        <w:t xml:space="preserve"> y otros instrumentos representativos de deuda subordinada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74"/>
      </w:r>
      <w:r w:rsidR="00C82810" w:rsidRPr="00BD3CD1">
        <w:t xml:space="preserve"> </w:t>
      </w:r>
    </w:p>
    <w:p w14:paraId="59E637A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4109.14.06.11</w:t>
      </w:r>
      <w:r w:rsidRPr="00BD3CD1">
        <w:tab/>
        <w:t>Bonos convertibles en acciones</w:t>
      </w:r>
    </w:p>
    <w:p w14:paraId="6FF1C02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4109.14.06.19</w:t>
      </w:r>
      <w:r w:rsidRPr="00BD3CD1">
        <w:tab/>
        <w:t>Otros valores y títulos</w:t>
      </w:r>
    </w:p>
    <w:p w14:paraId="2865AB1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4109.14.07</w:t>
      </w:r>
      <w:r w:rsidRPr="00BD3CD1">
        <w:tab/>
        <w:t>Valores y títulos emitidos por otras sociedades</w:t>
      </w:r>
      <w:r w:rsidR="00EE5D55" w:rsidRPr="00BD3CD1">
        <w:rPr>
          <w:rStyle w:val="Refdenotaalpie"/>
        </w:rPr>
        <w:footnoteReference w:id="1475"/>
      </w:r>
    </w:p>
    <w:p w14:paraId="5F61E5E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4109.14.07.08</w:t>
      </w:r>
      <w:r w:rsidRPr="00BD3CD1">
        <w:tab/>
        <w:t>Bonos ordinarios</w:t>
      </w:r>
    </w:p>
    <w:p w14:paraId="49BE9B0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4109.14.07.09</w:t>
      </w:r>
      <w:r w:rsidRPr="00BD3CD1">
        <w:tab/>
        <w:t>Bonos estructurados</w:t>
      </w:r>
    </w:p>
    <w:p w14:paraId="304D2A0A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4109.14.07.10</w:t>
      </w:r>
      <w:r w:rsidRPr="00BD3CD1">
        <w:tab/>
        <w:t>Bonos subordinados</w:t>
      </w:r>
      <w:r w:rsidR="00C82810" w:rsidRPr="00BD3CD1">
        <w:t xml:space="preserve"> y otros instrumentos representativos de deuda subordinada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76"/>
      </w:r>
    </w:p>
    <w:p w14:paraId="1B528FB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4109.14.07.11</w:t>
      </w:r>
      <w:r w:rsidRPr="00BD3CD1">
        <w:tab/>
        <w:t>Bonos convertibles en acciones</w:t>
      </w:r>
    </w:p>
    <w:p w14:paraId="495FF6E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4109.14.07.12</w:t>
      </w:r>
      <w:r w:rsidRPr="00BD3CD1">
        <w:tab/>
        <w:t>Instrumentos de titulización</w:t>
      </w:r>
    </w:p>
    <w:p w14:paraId="0191030C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4109.14.07.13</w:t>
      </w:r>
      <w:r w:rsidRPr="00BD3CD1">
        <w:tab/>
        <w:t>Instrumentos de titulización (mecanismos de cobertura)</w:t>
      </w:r>
    </w:p>
    <w:p w14:paraId="332E9D21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4109.14.07.14 </w:t>
      </w:r>
      <w:r w:rsidRPr="00BD3CD1">
        <w:tab/>
        <w:t>Certificados de depósito por mercadería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77"/>
      </w:r>
    </w:p>
    <w:p w14:paraId="1E4ED68E" w14:textId="77777777" w:rsidR="00993A89" w:rsidRPr="00BD3CD1" w:rsidRDefault="00993A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 xml:space="preserve">4109.14.07.15 </w:t>
      </w:r>
      <w:r w:rsidRPr="00BD3CD1">
        <w:tab/>
        <w:t>Instrumentos de corto plazo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78"/>
      </w:r>
    </w:p>
    <w:p w14:paraId="5189C3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4109.14.07.19</w:t>
      </w:r>
      <w:r w:rsidRPr="00BD3CD1">
        <w:tab/>
        <w:t>Otros valores y títulos</w:t>
      </w:r>
    </w:p>
    <w:p w14:paraId="2D12EAF6" w14:textId="77777777" w:rsidR="00993A89" w:rsidRPr="00BD3CD1" w:rsidRDefault="00184BD0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4109.14.09</w:t>
      </w:r>
      <w:r w:rsidRPr="00BD3CD1">
        <w:tab/>
      </w:r>
      <w:r w:rsidR="00993A89" w:rsidRPr="00BD3CD1">
        <w:t xml:space="preserve">Valores y títulos emitidos por </w:t>
      </w:r>
      <w:r w:rsidR="003B3600" w:rsidRPr="00BD3CD1">
        <w:t>otras sociedades con las que corresponde consolidar estados financieros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79"/>
      </w:r>
    </w:p>
    <w:p w14:paraId="49CCB695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4.09.06</w:t>
      </w:r>
      <w:r w:rsidR="00993A89" w:rsidRPr="00BD3CD1">
        <w:tab/>
        <w:t>Bonos hipotecarios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80"/>
      </w:r>
      <w:r w:rsidR="00C92C7F" w:rsidRPr="00BD3CD1">
        <w:t xml:space="preserve"> </w:t>
      </w:r>
    </w:p>
    <w:p w14:paraId="4D855C74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4.09.08</w:t>
      </w:r>
      <w:r w:rsidR="00993A89" w:rsidRPr="00BD3CD1">
        <w:tab/>
        <w:t>Bonos  ordinarios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81"/>
      </w:r>
      <w:r w:rsidR="00C92C7F" w:rsidRPr="00BD3CD1">
        <w:t xml:space="preserve"> </w:t>
      </w:r>
    </w:p>
    <w:p w14:paraId="10389E51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</w:t>
      </w:r>
      <w:r w:rsidR="00993A89" w:rsidRPr="00BD3CD1">
        <w:t>.</w:t>
      </w:r>
      <w:r w:rsidRPr="00BD3CD1">
        <w:t>14.</w:t>
      </w:r>
      <w:r w:rsidR="00993A89" w:rsidRPr="00BD3CD1">
        <w:t>09.09</w:t>
      </w:r>
      <w:r w:rsidR="00993A89" w:rsidRPr="00BD3CD1">
        <w:tab/>
        <w:t>Bonos estructurados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82"/>
      </w:r>
      <w:r w:rsidR="00C92C7F" w:rsidRPr="00BD3CD1">
        <w:t xml:space="preserve"> </w:t>
      </w:r>
    </w:p>
    <w:p w14:paraId="671E4A89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4.09.10</w:t>
      </w:r>
      <w:r w:rsidR="00993A89" w:rsidRPr="00BD3CD1">
        <w:tab/>
        <w:t>Bonos subordinados</w:t>
      </w:r>
      <w:r w:rsidR="00C82810" w:rsidRPr="00BD3CD1">
        <w:t xml:space="preserve"> y otros instrumentos representativos de deuda subordinada</w:t>
      </w:r>
      <w:r w:rsidR="00C92C7F" w:rsidRPr="00BD3CD1">
        <w:t xml:space="preserve"> </w:t>
      </w:r>
      <w:r w:rsidR="003B3600" w:rsidRPr="00BD3CD1">
        <w:rPr>
          <w:vertAlign w:val="superscript"/>
        </w:rPr>
        <w:t>59.2</w:t>
      </w:r>
      <w:r w:rsidR="00B23784" w:rsidRPr="00BD3CD1">
        <w:rPr>
          <w:vertAlign w:val="superscript"/>
        </w:rPr>
        <w:t>.2</w:t>
      </w:r>
    </w:p>
    <w:p w14:paraId="101E640E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</w:t>
      </w:r>
      <w:r w:rsidR="00993A89" w:rsidRPr="00BD3CD1">
        <w:t>4.09.11</w:t>
      </w:r>
      <w:r w:rsidR="00993A89" w:rsidRPr="00BD3CD1">
        <w:tab/>
        <w:t>Bonos convertibles en acciones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83"/>
      </w:r>
      <w:r w:rsidR="00C92C7F" w:rsidRPr="00BD3CD1">
        <w:t xml:space="preserve"> </w:t>
      </w:r>
    </w:p>
    <w:p w14:paraId="78F13158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.09.19</w:t>
      </w:r>
      <w:r w:rsidR="00993A89" w:rsidRPr="00B76F15">
        <w:tab/>
        <w:t>Otros valores y títulos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84"/>
      </w:r>
      <w:r w:rsidR="00C92C7F" w:rsidRPr="00B76F15">
        <w:t xml:space="preserve"> </w:t>
      </w:r>
    </w:p>
    <w:p w14:paraId="57FEE904" w14:textId="77777777" w:rsidR="00993A89" w:rsidRPr="00B76F15" w:rsidRDefault="009B54B8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</w:t>
      </w:r>
      <w:r w:rsidR="00993A89" w:rsidRPr="00917439">
        <w:t>0</w:t>
      </w:r>
      <w:r w:rsidR="00993A89" w:rsidRPr="00917439">
        <w:tab/>
      </w:r>
      <w:r w:rsidR="00993A89" w:rsidRPr="00917439">
        <w:tab/>
      </w:r>
      <w:r w:rsidR="00377765" w:rsidRPr="00917439">
        <w:t>Valores objeto de operaciones de venta con compromiso de recompra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485"/>
      </w:r>
      <w:r w:rsidR="00C92C7F" w:rsidRPr="00B76F15">
        <w:t xml:space="preserve"> </w:t>
      </w:r>
    </w:p>
    <w:p w14:paraId="693E1598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4.10.01</w:t>
      </w:r>
      <w:r w:rsidR="00993A89" w:rsidRPr="00B76F15">
        <w:tab/>
        <w:t>Valores y títulos emitidos por Gobiernos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86"/>
      </w:r>
      <w:r w:rsidR="00C92C7F" w:rsidRPr="00B76F15">
        <w:t xml:space="preserve"> </w:t>
      </w:r>
    </w:p>
    <w:p w14:paraId="0DCF4B94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4.10.02</w:t>
      </w:r>
      <w:r w:rsidR="00993A89" w:rsidRPr="00B76F15">
        <w:tab/>
        <w:t>Valores y títulos emitidos por Bancos Centrales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87"/>
      </w:r>
      <w:r w:rsidR="00C92C7F" w:rsidRPr="00B76F15">
        <w:t xml:space="preserve"> </w:t>
      </w:r>
    </w:p>
    <w:p w14:paraId="64931AB2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.10.03</w:t>
      </w:r>
      <w:r w:rsidR="00993A89" w:rsidRPr="00B76F15">
        <w:tab/>
        <w:t>Valores y títulos emitidos por  Organismos Financieros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88"/>
      </w:r>
      <w:r w:rsidR="00993A89" w:rsidRPr="00B76F15">
        <w:t xml:space="preserve"> </w:t>
      </w:r>
    </w:p>
    <w:p w14:paraId="7A7405C3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</w:t>
      </w:r>
      <w:r w:rsidR="00993A89" w:rsidRPr="00B76F15">
        <w:t>4.10.05</w:t>
      </w:r>
      <w:r w:rsidR="00993A89" w:rsidRPr="00B76F15">
        <w:tab/>
        <w:t>Valores y títulos emitidos por empresas del sistema financiero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89"/>
      </w:r>
      <w:r w:rsidR="00C92C7F" w:rsidRPr="00B76F15">
        <w:t xml:space="preserve"> </w:t>
      </w:r>
    </w:p>
    <w:p w14:paraId="500E07A5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</w:t>
      </w:r>
      <w:r w:rsidR="00993A89" w:rsidRPr="00B76F15">
        <w:t>.10.06</w:t>
      </w:r>
      <w:r w:rsidR="00993A89" w:rsidRPr="00B76F15">
        <w:tab/>
        <w:t>Valores y títulos emitidos por empresas del sistema de seguros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90"/>
      </w:r>
      <w:r w:rsidR="00C92C7F" w:rsidRPr="00B76F15">
        <w:t xml:space="preserve"> </w:t>
      </w:r>
    </w:p>
    <w:p w14:paraId="45481DE2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4109.14.10</w:t>
      </w:r>
      <w:r w:rsidR="00993A89" w:rsidRPr="00B76F15">
        <w:t>.07</w:t>
      </w:r>
      <w:r w:rsidR="00993A89" w:rsidRPr="00B76F15">
        <w:tab/>
        <w:t xml:space="preserve">Valores y títulos emitidos por otras </w:t>
      </w:r>
      <w:r w:rsidR="00726D4D" w:rsidRPr="00B76F15">
        <w:t>sociedade</w:t>
      </w:r>
      <w:r w:rsidR="00993A89" w:rsidRPr="00B76F15">
        <w:t>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491"/>
      </w:r>
      <w:r w:rsidR="00C92C7F" w:rsidRPr="00B76F15">
        <w:t xml:space="preserve"> </w:t>
      </w:r>
    </w:p>
    <w:p w14:paraId="7AAF31E0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4109.14.10</w:t>
      </w:r>
      <w:r w:rsidR="00993A89" w:rsidRPr="00917439">
        <w:t>.09</w:t>
      </w:r>
      <w:r w:rsidR="00993A89" w:rsidRPr="00917439">
        <w:tab/>
      </w:r>
      <w:r w:rsidR="00377765" w:rsidRPr="00917439">
        <w:t>Valores y títulos emitidos por otras sociedades con las que corresponde consolidar estados financieros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492"/>
      </w:r>
      <w:r w:rsidR="00C92C7F" w:rsidRPr="00B76F15">
        <w:t xml:space="preserve"> </w:t>
      </w:r>
    </w:p>
    <w:p w14:paraId="2E196938" w14:textId="77777777" w:rsidR="00993A89" w:rsidRPr="00B76F15" w:rsidRDefault="009B54B8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4109. 1</w:t>
      </w:r>
      <w:r w:rsidR="00993A89" w:rsidRPr="00917439">
        <w:t>4.11</w:t>
      </w:r>
      <w:r w:rsidR="00993A89" w:rsidRPr="00917439">
        <w:tab/>
      </w:r>
      <w:r w:rsidR="00993A89" w:rsidRPr="00917439">
        <w:tab/>
      </w:r>
      <w:r w:rsidR="00377765" w:rsidRPr="00917439">
        <w:t>Valores objeto de operaciones de venta y compra simultáneas de valores</w:t>
      </w:r>
      <w:r w:rsidR="00377765" w:rsidRPr="00917439" w:rsidDel="00377765">
        <w:t xml:space="preserve"> </w:t>
      </w:r>
      <w:r w:rsidR="00DB3C8A" w:rsidRPr="00917439">
        <w:rPr>
          <w:rStyle w:val="Refdenotaalpie"/>
        </w:rPr>
        <w:footnoteReference w:id="1493"/>
      </w:r>
      <w:r w:rsidR="00C92C7F" w:rsidRPr="00B76F15">
        <w:t xml:space="preserve"> </w:t>
      </w:r>
    </w:p>
    <w:p w14:paraId="1FE65327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</w:t>
      </w:r>
      <w:r w:rsidR="00993A89" w:rsidRPr="00B76F15">
        <w:t>14.11.01</w:t>
      </w:r>
      <w:r w:rsidR="00993A89" w:rsidRPr="00B76F15">
        <w:tab/>
        <w:t>Valores y títulos emitidos por Gobiernos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94"/>
      </w:r>
      <w:r w:rsidR="00C92C7F" w:rsidRPr="00BD3CD1">
        <w:t xml:space="preserve"> </w:t>
      </w:r>
    </w:p>
    <w:p w14:paraId="6210AF6C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</w:t>
      </w:r>
      <w:r w:rsidR="00993A89" w:rsidRPr="00BD3CD1">
        <w:t>14.11.02</w:t>
      </w:r>
      <w:r w:rsidR="00993A89" w:rsidRPr="00BD3CD1">
        <w:tab/>
        <w:t>Valores y títulos emitidos por Bancos Centrales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95"/>
      </w:r>
      <w:r w:rsidR="00C92C7F" w:rsidRPr="00BD3CD1">
        <w:t xml:space="preserve"> </w:t>
      </w:r>
    </w:p>
    <w:p w14:paraId="35269B2D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</w:t>
      </w:r>
      <w:r w:rsidR="00993A89" w:rsidRPr="00BD3CD1">
        <w:t>14.11.03</w:t>
      </w:r>
      <w:r w:rsidR="00993A89" w:rsidRPr="00BD3CD1">
        <w:tab/>
        <w:t>Valores y títulos emitidos por  Organismos Financieros</w:t>
      </w:r>
      <w:r w:rsidR="00DB3C8A" w:rsidRPr="00BD3CD1">
        <w:t xml:space="preserve"> </w:t>
      </w:r>
      <w:r w:rsidR="00DB3C8A" w:rsidRPr="00BD3CD1">
        <w:rPr>
          <w:rStyle w:val="Refdenotaalpie"/>
        </w:rPr>
        <w:footnoteReference w:id="1496"/>
      </w:r>
      <w:r w:rsidR="00993A89" w:rsidRPr="00BD3CD1">
        <w:t xml:space="preserve"> </w:t>
      </w:r>
      <w:r w:rsidR="00C92C7F" w:rsidRPr="00BD3CD1">
        <w:t xml:space="preserve"> </w:t>
      </w:r>
    </w:p>
    <w:p w14:paraId="251BD821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</w:t>
      </w:r>
      <w:r w:rsidR="00993A89" w:rsidRPr="00BD3CD1">
        <w:t>1</w:t>
      </w:r>
      <w:r w:rsidRPr="00BD3CD1">
        <w:t>09</w:t>
      </w:r>
      <w:r w:rsidRPr="00B76F15">
        <w:t>.</w:t>
      </w:r>
      <w:r w:rsidR="00993A89" w:rsidRPr="00B76F15">
        <w:t>04.11.05</w:t>
      </w:r>
      <w:r w:rsidR="00993A89" w:rsidRPr="00B76F15">
        <w:tab/>
        <w:t>Valores y títulos emitidos por empresas del sistema financiero</w:t>
      </w:r>
      <w:r w:rsidR="00DB3C8A" w:rsidRPr="00B76F15">
        <w:t xml:space="preserve"> </w:t>
      </w:r>
      <w:r w:rsidR="00DB3C8A" w:rsidRPr="00B76F15">
        <w:rPr>
          <w:rStyle w:val="Refdenotaalpie"/>
        </w:rPr>
        <w:footnoteReference w:id="1497"/>
      </w:r>
      <w:r w:rsidR="00C92C7F" w:rsidRPr="00B76F15">
        <w:t xml:space="preserve"> </w:t>
      </w:r>
    </w:p>
    <w:p w14:paraId="383F281B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</w:t>
      </w:r>
      <w:r w:rsidR="00993A89" w:rsidRPr="00B76F15">
        <w:t>1</w:t>
      </w:r>
      <w:r w:rsidRPr="00B76F15">
        <w:t>09.</w:t>
      </w:r>
      <w:r w:rsidR="00993A89" w:rsidRPr="00917439">
        <w:t>04.11.06</w:t>
      </w:r>
      <w:r w:rsidR="00993A89" w:rsidRPr="00917439">
        <w:tab/>
        <w:t>Valores y títulos emitidos por empresas del sistema de seguros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498"/>
      </w:r>
      <w:r w:rsidR="00C92C7F" w:rsidRPr="00B76F15">
        <w:t xml:space="preserve"> </w:t>
      </w:r>
    </w:p>
    <w:p w14:paraId="69F25D89" w14:textId="77777777" w:rsidR="00993A89" w:rsidRPr="00B76F15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</w:t>
      </w:r>
      <w:r w:rsidR="00993A89" w:rsidRPr="00B76F15">
        <w:t>1</w:t>
      </w:r>
      <w:r w:rsidRPr="00B76F15">
        <w:t>09.</w:t>
      </w:r>
      <w:r w:rsidR="00993A89" w:rsidRPr="00917439">
        <w:t>04.11.07</w:t>
      </w:r>
      <w:r w:rsidR="00993A89" w:rsidRPr="00917439">
        <w:tab/>
        <w:t>Valores y títulos emitidos por otras sociedades</w:t>
      </w:r>
      <w:r w:rsidR="00DB3C8A" w:rsidRPr="00917439">
        <w:t xml:space="preserve"> </w:t>
      </w:r>
      <w:r w:rsidR="00DB3C8A" w:rsidRPr="00B76F15">
        <w:rPr>
          <w:rStyle w:val="Refdenotaalpie"/>
        </w:rPr>
        <w:footnoteReference w:id="1499"/>
      </w:r>
    </w:p>
    <w:p w14:paraId="11FB46C9" w14:textId="77777777" w:rsidR="00993A89" w:rsidRPr="00BD3CD1" w:rsidRDefault="009B54B8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 xml:space="preserve">4109. </w:t>
      </w:r>
      <w:r w:rsidR="00993A89" w:rsidRPr="00917439">
        <w:t>04.11.09</w:t>
      </w:r>
      <w:r w:rsidR="00993A89" w:rsidRPr="00917439">
        <w:tab/>
      </w:r>
      <w:r w:rsidR="00377765" w:rsidRPr="00917439">
        <w:t xml:space="preserve">Valores y títulos emitidos por otras sociedades con las que corresponde consolidar estados financieros </w:t>
      </w:r>
      <w:r w:rsidR="00DB3C8A" w:rsidRPr="00917439">
        <w:rPr>
          <w:rStyle w:val="Refdenotaalpie"/>
        </w:rPr>
        <w:footnoteReference w:id="1500"/>
      </w:r>
    </w:p>
    <w:p w14:paraId="6FD743B7" w14:textId="77777777" w:rsidR="00F04CD3" w:rsidRPr="00B76F15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4109.14.12</w:t>
      </w:r>
      <w:r w:rsidRPr="00917439">
        <w:tab/>
      </w:r>
      <w:r w:rsidR="00246CA9" w:rsidRPr="00917439">
        <w:t>Valores objeto de o entregados en transferencia temporal de valores</w:t>
      </w:r>
      <w:r w:rsidR="00DA4EDA" w:rsidRPr="00917439">
        <w:rPr>
          <w:rStyle w:val="Refdenotaalpie"/>
        </w:rPr>
        <w:footnoteReference w:id="1501"/>
      </w:r>
    </w:p>
    <w:p w14:paraId="304DB440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4109.14.12.01</w:t>
      </w:r>
      <w:r w:rsidRPr="00917439">
        <w:tab/>
      </w:r>
      <w:r w:rsidR="00246CA9" w:rsidRPr="00917439">
        <w:t>Valores y títulos emitidos por Gobiernos</w:t>
      </w:r>
      <w:r w:rsidR="00DA4EDA" w:rsidRPr="00917439">
        <w:rPr>
          <w:rStyle w:val="Refdenotaalpie"/>
        </w:rPr>
        <w:footnoteReference w:id="1502"/>
      </w:r>
    </w:p>
    <w:p w14:paraId="3008BCF7" w14:textId="77777777" w:rsidR="00246CA9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4109.14.12.02</w:t>
      </w:r>
      <w:r w:rsidRPr="00917439">
        <w:tab/>
      </w:r>
      <w:r w:rsidR="00246CA9" w:rsidRPr="00917439">
        <w:t>Valores y títulos emitidos por Bancos Centrales</w:t>
      </w:r>
      <w:r w:rsidR="00DA4EDA" w:rsidRPr="00917439">
        <w:rPr>
          <w:rStyle w:val="Refdenotaalpie"/>
        </w:rPr>
        <w:footnoteReference w:id="1503"/>
      </w:r>
    </w:p>
    <w:p w14:paraId="5A460EAB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4109.14.12.03</w:t>
      </w:r>
      <w:r w:rsidRPr="00917439">
        <w:tab/>
        <w:t>Valores y títulos emitidos por  Organismos Financieros</w:t>
      </w:r>
      <w:r w:rsidR="00DA4EDA" w:rsidRPr="00917439">
        <w:rPr>
          <w:rStyle w:val="Refdenotaalpie"/>
        </w:rPr>
        <w:footnoteReference w:id="1504"/>
      </w:r>
    </w:p>
    <w:p w14:paraId="4CADA623" w14:textId="77777777" w:rsidR="00246CA9" w:rsidRPr="00B76F15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4109.14.12.05</w:t>
      </w:r>
      <w:r w:rsidRPr="00917439">
        <w:tab/>
        <w:t>Valores y títulos emitidos por empresas del sistema financiero</w:t>
      </w:r>
      <w:r w:rsidR="004A338F" w:rsidRPr="00917439">
        <w:rPr>
          <w:rStyle w:val="Refdenotaalpie"/>
        </w:rPr>
        <w:footnoteReference w:id="1505"/>
      </w:r>
    </w:p>
    <w:p w14:paraId="3CCB7BC2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4109.14.12.06</w:t>
      </w:r>
      <w:r w:rsidRPr="00917439">
        <w:tab/>
        <w:t>Valores y títulos emitidos por empresas del sistema de seguros</w:t>
      </w:r>
      <w:r w:rsidR="004A338F" w:rsidRPr="00917439">
        <w:rPr>
          <w:rStyle w:val="Refdenotaalpie"/>
        </w:rPr>
        <w:footnoteReference w:id="1506"/>
      </w:r>
    </w:p>
    <w:p w14:paraId="6557A2A8" w14:textId="77777777" w:rsidR="00246CA9" w:rsidRPr="00917439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4109.14.12.07</w:t>
      </w:r>
      <w:r w:rsidRPr="00917439">
        <w:tab/>
        <w:t>Valores y títulos emitidos por otras sociedades</w:t>
      </w:r>
      <w:r w:rsidR="004A338F" w:rsidRPr="00917439">
        <w:rPr>
          <w:rStyle w:val="Refdenotaalpie"/>
        </w:rPr>
        <w:footnoteReference w:id="1507"/>
      </w:r>
    </w:p>
    <w:p w14:paraId="6E07F76C" w14:textId="77777777" w:rsidR="00246CA9" w:rsidRPr="00B76F15" w:rsidRDefault="00246CA9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4109.14.12.09</w:t>
      </w:r>
      <w:r w:rsidRPr="00917439">
        <w:tab/>
        <w:t>Valores y títulos emitidos por otras sociedades con las que corresponde consolidar estados financieros</w:t>
      </w:r>
      <w:r w:rsidR="004A338F" w:rsidRPr="00917439">
        <w:rPr>
          <w:rStyle w:val="Refdenotaalpie"/>
        </w:rPr>
        <w:footnoteReference w:id="1508"/>
      </w:r>
    </w:p>
    <w:p w14:paraId="42ABD5C2" w14:textId="77777777" w:rsidR="00F04CD3" w:rsidRPr="00B76F15" w:rsidRDefault="00F04CD3" w:rsidP="00590AD7">
      <w:pPr>
        <w:pStyle w:val="normtab-3"/>
        <w:shd w:val="clear" w:color="auto" w:fill="FFFFFF"/>
        <w:spacing w:line="250" w:lineRule="exact"/>
        <w:ind w:right="142"/>
        <w:outlineLvl w:val="0"/>
      </w:pPr>
      <w:r w:rsidRPr="00917439">
        <w:t>4109.14.18</w:t>
      </w:r>
      <w:r w:rsidRPr="00917439">
        <w:tab/>
        <w:t>Valores y títulos de disponibilidad restringida</w:t>
      </w:r>
      <w:r w:rsidR="00F646A4" w:rsidRPr="00917439">
        <w:rPr>
          <w:rStyle w:val="Refdenotaalpie"/>
        </w:rPr>
        <w:footnoteReference w:id="1509"/>
      </w:r>
    </w:p>
    <w:p w14:paraId="55344021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4109.14.18.01</w:t>
      </w:r>
      <w:r w:rsidRPr="00917439">
        <w:tab/>
      </w:r>
      <w:r w:rsidR="00E12A15" w:rsidRPr="00917439">
        <w:rPr>
          <w:sz w:val="20"/>
          <w:lang w:val="es-PE"/>
        </w:rPr>
        <w:t>Valores y títulos emitidos por Gobiernos</w:t>
      </w:r>
      <w:r w:rsidR="003F1F49" w:rsidRPr="00917439">
        <w:rPr>
          <w:rStyle w:val="Refdenotaalpie"/>
          <w:sz w:val="20"/>
          <w:lang w:val="es-PE"/>
        </w:rPr>
        <w:footnoteReference w:id="1510"/>
      </w:r>
    </w:p>
    <w:p w14:paraId="508D04DC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4109.14.18.02</w:t>
      </w:r>
      <w:r w:rsidRPr="00917439">
        <w:tab/>
      </w:r>
      <w:r w:rsidR="003F1F49" w:rsidRPr="00917439">
        <w:rPr>
          <w:sz w:val="20"/>
          <w:lang w:val="es-PE"/>
        </w:rPr>
        <w:t>Valores y títulos emitidos por Bancos Centrales</w:t>
      </w:r>
      <w:r w:rsidR="003F1F49" w:rsidRPr="00917439">
        <w:rPr>
          <w:rStyle w:val="Refdenotaalpie"/>
          <w:sz w:val="20"/>
          <w:lang w:val="es-PE"/>
        </w:rPr>
        <w:footnoteReference w:id="1511"/>
      </w:r>
    </w:p>
    <w:p w14:paraId="4D0041B7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4109.14.18.03</w:t>
      </w:r>
      <w:r w:rsidRPr="00917439">
        <w:tab/>
        <w:t>Valores y títulos emitidos por  Organismos Financieros</w:t>
      </w:r>
      <w:r w:rsidR="00727D61" w:rsidRPr="00917439">
        <w:rPr>
          <w:rStyle w:val="Refdenotaalpie"/>
        </w:rPr>
        <w:footnoteReference w:id="1512"/>
      </w:r>
    </w:p>
    <w:p w14:paraId="1DE5E27F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4109.14.18.05</w:t>
      </w:r>
      <w:r w:rsidRPr="00917439">
        <w:tab/>
        <w:t>Valores y títulos emitidos por empresas del sistema financiero</w:t>
      </w:r>
      <w:r w:rsidR="00727D61" w:rsidRPr="00917439">
        <w:rPr>
          <w:rStyle w:val="Refdenotaalpie"/>
        </w:rPr>
        <w:footnoteReference w:id="1513"/>
      </w:r>
    </w:p>
    <w:p w14:paraId="172EF3E3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4109.14.18.06</w:t>
      </w:r>
      <w:r w:rsidRPr="00917439">
        <w:tab/>
        <w:t>Valores y títulos emitidos por empresas del sistema de seguros</w:t>
      </w:r>
      <w:r w:rsidR="00727D61" w:rsidRPr="00917439">
        <w:rPr>
          <w:rStyle w:val="Refdenotaalpie"/>
        </w:rPr>
        <w:footnoteReference w:id="1514"/>
      </w:r>
    </w:p>
    <w:p w14:paraId="7F4F0575" w14:textId="77777777" w:rsidR="000509CF" w:rsidRPr="00917439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4109.14.18.07</w:t>
      </w:r>
      <w:r w:rsidRPr="00917439">
        <w:tab/>
        <w:t>Valores y títulos emitidos por otras sociedades</w:t>
      </w:r>
      <w:r w:rsidR="00727D61" w:rsidRPr="00917439">
        <w:rPr>
          <w:rStyle w:val="Refdenotaalpie"/>
        </w:rPr>
        <w:footnoteReference w:id="1515"/>
      </w:r>
    </w:p>
    <w:p w14:paraId="159149F9" w14:textId="77777777" w:rsidR="000509CF" w:rsidRPr="00BD3CD1" w:rsidRDefault="000509C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4109.14.18.09</w:t>
      </w:r>
      <w:r w:rsidRPr="00917439">
        <w:tab/>
        <w:t>Valores y títulos emitidos por otras sociedades con las que corresponde consolidar estados financieros</w:t>
      </w:r>
      <w:r w:rsidR="00727D61" w:rsidRPr="00917439">
        <w:rPr>
          <w:rStyle w:val="Refdenotaalpie"/>
        </w:rPr>
        <w:footnoteReference w:id="1516"/>
      </w:r>
    </w:p>
    <w:p w14:paraId="01CFA1A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4109.14.19</w:t>
      </w:r>
      <w:r w:rsidRPr="00BD3CD1">
        <w:tab/>
        <w:t>Otros</w:t>
      </w:r>
    </w:p>
    <w:p w14:paraId="15799FD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4109.15</w:t>
      </w:r>
      <w:r w:rsidRPr="00BD3CD1">
        <w:tab/>
        <w:t>Valorización de Inversiones en Commodities</w:t>
      </w:r>
    </w:p>
    <w:p w14:paraId="75F50372" w14:textId="77777777" w:rsidR="003D72AD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4109.16</w:t>
      </w:r>
      <w:r w:rsidRPr="00BD3CD1">
        <w:tab/>
      </w:r>
      <w:r w:rsidR="003D72AD" w:rsidRPr="00BD3CD1">
        <w:t>Gastos por productos financieros derivados para negociación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17"/>
      </w:r>
    </w:p>
    <w:p w14:paraId="53921A2F" w14:textId="77777777" w:rsidR="00576BFE" w:rsidRPr="00BD3CD1" w:rsidRDefault="00576BF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4109.16.01</w:t>
      </w:r>
      <w:r w:rsidRPr="00BD3CD1">
        <w:tab/>
        <w:t>Derivados de moneda extranjera</w:t>
      </w:r>
    </w:p>
    <w:p w14:paraId="27035AF6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lastRenderedPageBreak/>
        <w:t>4109.16.01.01</w:t>
      </w:r>
      <w:r w:rsidRPr="00BD3CD1">
        <w:tab/>
        <w:t>Swaps de Monedas (Cross-Currency Swaps)</w:t>
      </w:r>
    </w:p>
    <w:p w14:paraId="46C559B2" w14:textId="77777777" w:rsidR="00576BFE" w:rsidRPr="00BD3CD1" w:rsidRDefault="005E3089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4109.16.01.09</w:t>
      </w:r>
      <w:r w:rsidR="00576BFE" w:rsidRPr="00BD3CD1">
        <w:tab/>
        <w:t>Otros derivados de moneda extranjera</w:t>
      </w:r>
    </w:p>
    <w:p w14:paraId="1C0EE2B3" w14:textId="77777777" w:rsidR="00576BFE" w:rsidRPr="00BD3CD1" w:rsidRDefault="00576BFE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4109.16.02</w:t>
      </w:r>
      <w:r w:rsidRPr="00BD3CD1">
        <w:tab/>
        <w:t>Derivados de tasa de interés</w:t>
      </w:r>
    </w:p>
    <w:p w14:paraId="021BA920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4109.16.02.01</w:t>
      </w:r>
      <w:r w:rsidRPr="00BD3CD1">
        <w:tab/>
        <w:t>Swaps de Tasas de Interés</w:t>
      </w:r>
    </w:p>
    <w:p w14:paraId="7A33D7A9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4109.16.02.02</w:t>
      </w:r>
      <w:r w:rsidRPr="00BD3CD1">
        <w:tab/>
        <w:t>Forwards</w:t>
      </w:r>
    </w:p>
    <w:p w14:paraId="31E56097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4109.16.02.04</w:t>
      </w:r>
      <w:r w:rsidRPr="00BD3CD1">
        <w:tab/>
        <w:t>Futuros</w:t>
      </w:r>
    </w:p>
    <w:p w14:paraId="47B74484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4109.16.02.05</w:t>
      </w:r>
      <w:r w:rsidRPr="00BD3CD1">
        <w:tab/>
        <w:t>Opciones</w:t>
      </w:r>
    </w:p>
    <w:p w14:paraId="5CCC569D" w14:textId="77777777" w:rsidR="00576BFE" w:rsidRPr="00BD3CD1" w:rsidRDefault="00576BFE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4109.16.02.09</w:t>
      </w:r>
      <w:r w:rsidRPr="00BD3CD1">
        <w:tab/>
        <w:t>Otros derivados de tasa de interés</w:t>
      </w:r>
    </w:p>
    <w:p w14:paraId="2623BCFF" w14:textId="77777777" w:rsidR="00707AFB" w:rsidRPr="00BD3CD1" w:rsidRDefault="00707AFB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4109.16.03</w:t>
      </w:r>
      <w:r w:rsidRPr="00BD3CD1">
        <w:tab/>
        <w:t>Derivados de instrumentos representativos de capital, deuda y commodities</w:t>
      </w:r>
    </w:p>
    <w:p w14:paraId="4416550F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4109.16.03.01</w:t>
      </w:r>
      <w:r w:rsidRPr="00BD3CD1">
        <w:tab/>
        <w:t>Swaps</w:t>
      </w:r>
    </w:p>
    <w:p w14:paraId="27C9F2CC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4109.16.03.02</w:t>
      </w:r>
      <w:r w:rsidRPr="00BD3CD1">
        <w:tab/>
        <w:t xml:space="preserve">Forwards </w:t>
      </w:r>
    </w:p>
    <w:p w14:paraId="0974477E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4109.16.03.04</w:t>
      </w:r>
      <w:r w:rsidRPr="00BD3CD1">
        <w:tab/>
        <w:t>Futuros</w:t>
      </w:r>
    </w:p>
    <w:p w14:paraId="4CE755E9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4109.16.03.05</w:t>
      </w:r>
      <w:r w:rsidRPr="00BD3CD1">
        <w:tab/>
        <w:t>Opciones</w:t>
      </w:r>
    </w:p>
    <w:p w14:paraId="61D79AC4" w14:textId="77777777" w:rsidR="00707AFB" w:rsidRPr="00BD3CD1" w:rsidRDefault="00707AFB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4109.16.03.09</w:t>
      </w:r>
      <w:r w:rsidRPr="00BD3CD1">
        <w:tab/>
        <w:t>Otros derivados de capital, deuda y commodities</w:t>
      </w:r>
    </w:p>
    <w:p w14:paraId="27594A3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4109.16.05</w:t>
      </w:r>
      <w:r w:rsidRPr="00BD3CD1">
        <w:tab/>
      </w:r>
      <w:r w:rsidR="00707AFB" w:rsidRPr="00BD3CD1">
        <w:t>Derivados de crédito</w:t>
      </w:r>
    </w:p>
    <w:p w14:paraId="2780E0D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4109.16.05.01</w:t>
      </w:r>
      <w:r w:rsidRPr="00BD3CD1">
        <w:tab/>
      </w:r>
      <w:r w:rsidR="00707AFB" w:rsidRPr="00BD3CD1">
        <w:t>Total Return Swaps</w:t>
      </w:r>
    </w:p>
    <w:p w14:paraId="163F8A0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4109.16.05.02</w:t>
      </w:r>
      <w:r w:rsidRPr="00BD3CD1">
        <w:tab/>
      </w:r>
      <w:r w:rsidR="00707AFB" w:rsidRPr="00BD3CD1">
        <w:t>Credit Default Swaps</w:t>
      </w:r>
    </w:p>
    <w:p w14:paraId="1E9EFF2B" w14:textId="77777777" w:rsidR="00F04CD3" w:rsidRPr="00BD3CD1" w:rsidRDefault="00707AFB" w:rsidP="0012101E">
      <w:pPr>
        <w:pStyle w:val="normtab-4"/>
        <w:shd w:val="clear" w:color="auto" w:fill="FFFFFF"/>
        <w:spacing w:line="250" w:lineRule="exact"/>
        <w:ind w:right="142"/>
        <w:jc w:val="left"/>
      </w:pPr>
      <w:r w:rsidRPr="00BD3CD1">
        <w:t>4109.16.05.09</w:t>
      </w:r>
      <w:r w:rsidRPr="00BD3CD1">
        <w:tab/>
        <w:t>Otros derivados de crédito</w:t>
      </w:r>
    </w:p>
    <w:p w14:paraId="54AFD9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4109.16.09</w:t>
      </w:r>
      <w:r w:rsidRPr="00BD3CD1">
        <w:tab/>
        <w:t xml:space="preserve">Otros </w:t>
      </w:r>
      <w:r w:rsidR="003D338C" w:rsidRPr="00BD3CD1">
        <w:t xml:space="preserve">productos </w:t>
      </w:r>
      <w:r w:rsidRPr="00BD3CD1">
        <w:t>financieros derivados</w:t>
      </w:r>
    </w:p>
    <w:p w14:paraId="792B9B4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4109.17</w:t>
      </w:r>
      <w:r w:rsidRPr="00BD3CD1">
        <w:tab/>
      </w:r>
      <w:r w:rsidR="003D338C" w:rsidRPr="00BD3CD1">
        <w:t>Gastos por productos financieros derivados con fines de cobertura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18"/>
      </w:r>
    </w:p>
    <w:p w14:paraId="18F06C94" w14:textId="77777777" w:rsidR="00F04CD3" w:rsidRPr="00BD3CD1" w:rsidRDefault="00F04CD3" w:rsidP="0012101E">
      <w:pPr>
        <w:pStyle w:val="normtab-3"/>
        <w:numPr>
          <w:ilvl w:val="2"/>
          <w:numId w:val="132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Co</w:t>
      </w:r>
      <w:r w:rsidR="003D338C" w:rsidRPr="00BD3CD1">
        <w:t>berturas de Valor Razonable</w:t>
      </w:r>
    </w:p>
    <w:p w14:paraId="5A821A6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4109.17.01.01</w:t>
      </w:r>
      <w:r w:rsidRPr="00BD3CD1">
        <w:tab/>
      </w:r>
      <w:r w:rsidR="003D338C" w:rsidRPr="00BD3CD1">
        <w:t xml:space="preserve">Derivados de moneda extranjera </w:t>
      </w:r>
    </w:p>
    <w:p w14:paraId="4C3B6A1C" w14:textId="77777777" w:rsidR="003D338C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4109.17.01.02</w:t>
      </w:r>
      <w:r w:rsidRPr="00BD3CD1">
        <w:tab/>
      </w:r>
      <w:r w:rsidR="003D338C" w:rsidRPr="00BD3CD1">
        <w:t>Derivados de tasas de interés</w:t>
      </w:r>
      <w:r w:rsidR="003E0A53" w:rsidRPr="00BD3CD1">
        <w:t xml:space="preserve"> (devengue de tasas)</w:t>
      </w:r>
      <w:r w:rsidR="00A8408F" w:rsidRPr="00BD3CD1">
        <w:rPr>
          <w:rStyle w:val="Refdenotaalpie"/>
        </w:rPr>
        <w:footnoteReference w:id="1519"/>
      </w:r>
    </w:p>
    <w:p w14:paraId="1E6290B6" w14:textId="77777777" w:rsidR="003D338C" w:rsidRPr="00BD3CD1" w:rsidRDefault="003D338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4109.17.01.03</w:t>
      </w:r>
      <w:r w:rsidRPr="00BD3CD1">
        <w:tab/>
        <w:t>Derivados de instrumentos representativos de capital, deuda y commodities</w:t>
      </w:r>
    </w:p>
    <w:p w14:paraId="4656561B" w14:textId="77777777" w:rsidR="00F04CD3" w:rsidRPr="00BD3CD1" w:rsidRDefault="003D338C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4109.17.01.05</w:t>
      </w:r>
      <w:r w:rsidRPr="00BD3CD1">
        <w:tab/>
        <w:t xml:space="preserve">Derivados de crédito </w:t>
      </w:r>
      <w:r w:rsidR="00F04CD3" w:rsidRPr="00BD3CD1">
        <w:t xml:space="preserve"> </w:t>
      </w:r>
    </w:p>
    <w:p w14:paraId="7932284A" w14:textId="77777777" w:rsidR="00F17F55" w:rsidRPr="00BD3CD1" w:rsidRDefault="00F17F55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1520"/>
      </w:r>
      <w:r w:rsidRPr="00BD3CD1">
        <w:t xml:space="preserve">  </w:t>
      </w:r>
    </w:p>
    <w:p w14:paraId="1440A0F6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4109.17.01.09</w:t>
      </w:r>
      <w:r w:rsidRPr="00BD3CD1">
        <w:tab/>
      </w:r>
      <w:r w:rsidR="003D338C" w:rsidRPr="00BD3CD1">
        <w:t xml:space="preserve">Otros productos financieros derivados </w:t>
      </w:r>
    </w:p>
    <w:p w14:paraId="0E6BBD6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4109.17.02</w:t>
      </w:r>
      <w:r w:rsidRPr="00BD3CD1">
        <w:tab/>
      </w:r>
      <w:r w:rsidR="003D338C" w:rsidRPr="00BD3CD1">
        <w:t>Coberturas de Flujos de Efectivo</w:t>
      </w:r>
    </w:p>
    <w:p w14:paraId="564F0A6A" w14:textId="77777777" w:rsidR="00F04CD3" w:rsidRPr="00BD3CD1" w:rsidRDefault="00EF73C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4109.17.02.01</w:t>
      </w:r>
      <w:r w:rsidR="00F04CD3" w:rsidRPr="00BD3CD1">
        <w:tab/>
      </w:r>
      <w:r w:rsidR="009D5C5A" w:rsidRPr="00BD3CD1">
        <w:t>Derivados de moneda extranjera</w:t>
      </w:r>
    </w:p>
    <w:p w14:paraId="314F5C1A" w14:textId="77777777" w:rsidR="00A8408F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1521"/>
      </w:r>
    </w:p>
    <w:p w14:paraId="4C8D11E2" w14:textId="77777777" w:rsidR="009D5C5A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4109.17.02.03</w:t>
      </w:r>
      <w:r w:rsidRPr="00BD3CD1">
        <w:tab/>
        <w:t>Derivados de instrumentos representativos de capital, deuda y commodities</w:t>
      </w:r>
    </w:p>
    <w:p w14:paraId="5AF3ED08" w14:textId="77777777" w:rsidR="009D5C5A" w:rsidRPr="00BD3CD1" w:rsidRDefault="009D5C5A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4109.17.02.05</w:t>
      </w:r>
      <w:r w:rsidRPr="00BD3CD1">
        <w:tab/>
        <w:t>Derivados de crédito</w:t>
      </w:r>
    </w:p>
    <w:p w14:paraId="5AD93541" w14:textId="77777777" w:rsidR="00F17F55" w:rsidRPr="00B76F15" w:rsidRDefault="00F17F55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4109.17.02.06</w:t>
      </w:r>
      <w:r w:rsidRPr="00B76F15">
        <w:tab/>
        <w:t>Derivados de tasas de interés</w:t>
      </w:r>
      <w:r w:rsidRPr="00B76F15">
        <w:rPr>
          <w:rStyle w:val="Refdenotaalpie"/>
        </w:rPr>
        <w:footnoteReference w:id="1522"/>
      </w:r>
      <w:r w:rsidRPr="00B76F15">
        <w:t xml:space="preserve">  </w:t>
      </w:r>
    </w:p>
    <w:p w14:paraId="59DCE749" w14:textId="77777777" w:rsidR="009D5C5A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4109.17.02.09</w:t>
      </w:r>
      <w:r w:rsidRPr="00917439">
        <w:tab/>
      </w:r>
      <w:r w:rsidR="009D5C5A" w:rsidRPr="00917439">
        <w:t xml:space="preserve">Otros productos financieros derivados </w:t>
      </w:r>
    </w:p>
    <w:p w14:paraId="0AA1D236" w14:textId="77777777" w:rsidR="00A476DF" w:rsidRPr="00917439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917439">
        <w:t>4109.17.03</w:t>
      </w:r>
      <w:r w:rsidRPr="00917439">
        <w:tab/>
        <w:t xml:space="preserve"> </w:t>
      </w:r>
      <w:r w:rsidR="009D5C5A" w:rsidRPr="00917439">
        <w:t>Macro-Coberturas de Valor Razonable por Riesgo de Tasa de Interés</w:t>
      </w:r>
    </w:p>
    <w:p w14:paraId="7D0A0A4D" w14:textId="77777777" w:rsidR="00A476DF" w:rsidRPr="00B76F15" w:rsidRDefault="00A476DF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4109.18</w:t>
      </w:r>
      <w:r w:rsidRPr="00917439">
        <w:tab/>
      </w:r>
      <w:r w:rsidR="0041779C" w:rsidRPr="00917439">
        <w:t>Fluctuación de valor de las obligaciones por venta en corto</w:t>
      </w:r>
      <w:r w:rsidR="0041779C" w:rsidRPr="00917439">
        <w:rPr>
          <w:rStyle w:val="Refdenotaalpie"/>
        </w:rPr>
        <w:footnoteReference w:id="1523"/>
      </w:r>
    </w:p>
    <w:p w14:paraId="053A1E04" w14:textId="77777777" w:rsidR="00A476DF" w:rsidRPr="00BD3CD1" w:rsidRDefault="00A476DF" w:rsidP="0012101E">
      <w:pPr>
        <w:pStyle w:val="normtab-2"/>
        <w:shd w:val="clear" w:color="auto" w:fill="FFFFFF"/>
        <w:spacing w:line="250" w:lineRule="exact"/>
        <w:ind w:right="142"/>
      </w:pPr>
      <w:r w:rsidRPr="00917439">
        <w:t>4109.19</w:t>
      </w:r>
      <w:r w:rsidRPr="00917439">
        <w:tab/>
        <w:t>Otros</w:t>
      </w:r>
    </w:p>
    <w:p w14:paraId="219E449D" w14:textId="77777777" w:rsidR="000E0E85" w:rsidRPr="00BD3CD1" w:rsidRDefault="00A476DF" w:rsidP="0012101E">
      <w:pPr>
        <w:pStyle w:val="normtab-2"/>
        <w:shd w:val="clear" w:color="auto" w:fill="FFFFFF"/>
        <w:spacing w:line="250" w:lineRule="exact"/>
        <w:ind w:right="142"/>
        <w:outlineLvl w:val="0"/>
        <w:rPr>
          <w:vertAlign w:val="superscript"/>
        </w:rPr>
      </w:pPr>
      <w:r w:rsidRPr="00BD3CD1">
        <w:t xml:space="preserve">4109.20 </w:t>
      </w:r>
      <w:r w:rsidRPr="00BD3CD1">
        <w:tab/>
        <w:t>Intereses por pagar sobre capitalización individual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24"/>
      </w:r>
    </w:p>
    <w:p w14:paraId="4FBB079C" w14:textId="77777777" w:rsidR="00170114" w:rsidRPr="00BD3CD1" w:rsidRDefault="00B818E1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4109.22</w:t>
      </w:r>
      <w:r w:rsidRPr="00BD3CD1">
        <w:tab/>
        <w:t>Gastos por otorgamiento de premio al buen pagador (PBP)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25"/>
      </w:r>
    </w:p>
    <w:p w14:paraId="551FDDF0" w14:textId="77777777" w:rsidR="00170114" w:rsidRPr="00BD3CD1" w:rsidRDefault="00B818E1" w:rsidP="0012101E">
      <w:pPr>
        <w:pStyle w:val="normtab-2"/>
        <w:shd w:val="clear" w:color="auto" w:fill="FFFFFF"/>
        <w:spacing w:line="250" w:lineRule="exact"/>
        <w:ind w:right="142"/>
      </w:pPr>
      <w:r w:rsidRPr="00BD3CD1">
        <w:lastRenderedPageBreak/>
        <w:t>4109.23</w:t>
      </w:r>
      <w:r w:rsidRPr="00BD3CD1">
        <w:tab/>
        <w:t>Gastos por cobertura de riesgo crediticio (CRC)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26"/>
      </w:r>
    </w:p>
    <w:p w14:paraId="42921A1A" w14:textId="77777777" w:rsidR="00170114" w:rsidRPr="00BD3CD1" w:rsidRDefault="009D5C5A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4109.24</w:t>
      </w:r>
      <w:r w:rsidRPr="00BD3CD1">
        <w:tab/>
        <w:t>Ajustes de partidas cubiertas por valor razonable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27"/>
      </w:r>
    </w:p>
    <w:p w14:paraId="7A003015" w14:textId="77777777" w:rsidR="009D5C5A" w:rsidRPr="00BD3CD1" w:rsidRDefault="009D5C5A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4109.24.01</w:t>
      </w:r>
      <w:r w:rsidRPr="00BD3CD1">
        <w:tab/>
        <w:t>En Coberturas de Valor Razonable</w:t>
      </w:r>
    </w:p>
    <w:p w14:paraId="74419142" w14:textId="77777777" w:rsidR="0003344D" w:rsidRPr="00BD3CD1" w:rsidRDefault="0003344D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4109.2</w:t>
      </w:r>
      <w:r w:rsidR="00751BF1" w:rsidRPr="00BD3CD1">
        <w:t>4</w:t>
      </w:r>
      <w:r w:rsidRPr="00BD3CD1">
        <w:t>.0</w:t>
      </w:r>
      <w:r w:rsidR="00751BF1" w:rsidRPr="00BD3CD1">
        <w:t>1</w:t>
      </w:r>
      <w:r w:rsidRPr="00BD3CD1">
        <w:t>.01</w:t>
      </w:r>
      <w:r w:rsidRPr="00BD3CD1">
        <w:tab/>
      </w:r>
      <w:r w:rsidR="00751BF1" w:rsidRPr="00BD3CD1">
        <w:t>Tasas de interés</w:t>
      </w:r>
      <w:r w:rsidR="00751BF1" w:rsidRPr="00BD3CD1">
        <w:rPr>
          <w:rStyle w:val="Refdenotaalpie"/>
        </w:rPr>
        <w:footnoteReference w:id="1528"/>
      </w:r>
    </w:p>
    <w:p w14:paraId="126E8618" w14:textId="77777777" w:rsidR="00751BF1" w:rsidRPr="00BD3CD1" w:rsidRDefault="00751BF1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4109.24.01.02</w:t>
      </w:r>
      <w:r w:rsidRPr="00BD3CD1">
        <w:tab/>
        <w:t>Otros</w:t>
      </w:r>
      <w:r w:rsidRPr="00BD3CD1">
        <w:rPr>
          <w:rStyle w:val="Refdenotaalpie"/>
        </w:rPr>
        <w:footnoteReference w:id="1529"/>
      </w:r>
    </w:p>
    <w:p w14:paraId="351AF699" w14:textId="77777777" w:rsidR="009D5C5A" w:rsidRPr="00BD3CD1" w:rsidRDefault="009D5C5A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4109.24.03</w:t>
      </w:r>
      <w:r w:rsidRPr="00BD3CD1">
        <w:tab/>
        <w:t>En Macro-Coberturas de Valor Razonable por Riesgo de Tasa de Interés</w:t>
      </w:r>
    </w:p>
    <w:p w14:paraId="6673280B" w14:textId="77777777" w:rsidR="00A8408F" w:rsidRPr="00BD3CD1" w:rsidRDefault="00A8408F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4109.25</w:t>
      </w:r>
      <w:r w:rsidRPr="00BD3CD1">
        <w:tab/>
        <w:t>Pérdida por compra de cartera crediticia</w:t>
      </w:r>
      <w:r w:rsidRPr="00BD3CD1">
        <w:rPr>
          <w:rStyle w:val="Refdenotaalpie"/>
        </w:rPr>
        <w:footnoteReference w:id="1530"/>
      </w:r>
    </w:p>
    <w:p w14:paraId="6AD40D61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4109.26</w:t>
      </w:r>
      <w:r w:rsidRPr="00BD3CD1">
        <w:tab/>
        <w:t>Pérdida por venta de cartera crediticia</w:t>
      </w:r>
      <w:r w:rsidRPr="00BD3CD1">
        <w:rPr>
          <w:rStyle w:val="Refdenotaalpie"/>
        </w:rPr>
        <w:footnoteReference w:id="1531"/>
      </w:r>
    </w:p>
    <w:p w14:paraId="641224D8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271C4DCF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03E1C1CA" w14:textId="77777777" w:rsidR="00300AA4" w:rsidRPr="00BD3CD1" w:rsidRDefault="00300AA4" w:rsidP="0012101E">
      <w:pPr>
        <w:pStyle w:val="normtab-2"/>
        <w:shd w:val="clear" w:color="auto" w:fill="FFFFFF"/>
        <w:spacing w:line="250" w:lineRule="exact"/>
        <w:ind w:right="142"/>
        <w:outlineLvl w:val="0"/>
      </w:pPr>
    </w:p>
    <w:p w14:paraId="06D40FB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42</w:t>
      </w:r>
      <w:r w:rsidRPr="00BD3CD1">
        <w:rPr>
          <w:rFonts w:ascii="Arial" w:hAnsi="Arial"/>
          <w:u w:val="single"/>
        </w:rPr>
        <w:tab/>
        <w:t>GASTOS    POR    SERVICIOS FINANCIEROS</w:t>
      </w:r>
    </w:p>
    <w:p w14:paraId="106BB534" w14:textId="77777777" w:rsidR="00B83D3F" w:rsidRPr="00BD3CD1" w:rsidRDefault="00B83D3F" w:rsidP="0012101E">
      <w:pPr>
        <w:pStyle w:val="Normal1"/>
        <w:shd w:val="clear" w:color="auto" w:fill="FFFFFF"/>
        <w:spacing w:line="250" w:lineRule="exact"/>
        <w:ind w:left="0" w:right="142" w:firstLine="0"/>
        <w:rPr>
          <w:rFonts w:ascii="Arial" w:hAnsi="Arial"/>
        </w:rPr>
      </w:pPr>
    </w:p>
    <w:p w14:paraId="0F13379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4201</w:t>
      </w:r>
      <w:r w:rsidRPr="00BD3CD1">
        <w:rPr>
          <w:rFonts w:ascii="Arial" w:hAnsi="Arial"/>
        </w:rPr>
        <w:tab/>
        <w:t>GASTOS  POR  OPERACIONES CONTINGENTES</w:t>
      </w:r>
      <w:r w:rsidR="00EE5D55" w:rsidRPr="00BD3CD1">
        <w:rPr>
          <w:rStyle w:val="Refdenotaalpie"/>
          <w:rFonts w:ascii="Arial" w:hAnsi="Arial"/>
        </w:rPr>
        <w:footnoteReference w:id="1532"/>
      </w:r>
    </w:p>
    <w:p w14:paraId="6F47D84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4201.01</w:t>
      </w:r>
      <w:r w:rsidRPr="00BD3CD1">
        <w:tab/>
        <w:t>Avales</w:t>
      </w:r>
    </w:p>
    <w:p w14:paraId="3240AF0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4201.02</w:t>
      </w:r>
      <w:r w:rsidRPr="00BD3CD1">
        <w:tab/>
        <w:t>Cartas fianza</w:t>
      </w:r>
    </w:p>
    <w:p w14:paraId="7688536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4201.03</w:t>
      </w:r>
      <w:r w:rsidRPr="00BD3CD1">
        <w:tab/>
        <w:t>Cartas de crédito</w:t>
      </w:r>
    </w:p>
    <w:p w14:paraId="66F53DE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4201.04</w:t>
      </w:r>
      <w:r w:rsidRPr="00BD3CD1">
        <w:tab/>
        <w:t xml:space="preserve">Aceptaciones bancarias </w:t>
      </w:r>
    </w:p>
    <w:p w14:paraId="6955E2A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</w:p>
    <w:p w14:paraId="1EE4D89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4202</w:t>
      </w:r>
      <w:r w:rsidRPr="00BD3CD1">
        <w:rPr>
          <w:rFonts w:ascii="Arial" w:hAnsi="Arial"/>
        </w:rPr>
        <w:tab/>
        <w:t>GASTOS POR SERVICIOS FINANCIEROS DIVERSOS</w:t>
      </w:r>
    </w:p>
    <w:p w14:paraId="4C54F97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4202.01</w:t>
      </w:r>
      <w:r w:rsidRPr="00BD3CD1">
        <w:tab/>
        <w:t>Mantenimiento de cuentas corrientes</w:t>
      </w:r>
    </w:p>
    <w:p w14:paraId="72F3D67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4202.02</w:t>
      </w:r>
      <w:r w:rsidRPr="00BD3CD1">
        <w:tab/>
        <w:t>Cobranzas</w:t>
      </w:r>
      <w:r w:rsidRPr="00BD3CD1">
        <w:tab/>
      </w:r>
    </w:p>
    <w:p w14:paraId="0F77C44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4202.03</w:t>
      </w:r>
      <w:r w:rsidRPr="00BD3CD1">
        <w:tab/>
        <w:t>Custodia de valores</w:t>
      </w:r>
    </w:p>
    <w:p w14:paraId="00B206C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4202.04</w:t>
      </w:r>
      <w:r w:rsidRPr="00BD3CD1">
        <w:tab/>
        <w:t>Fideicomisos</w:t>
      </w:r>
    </w:p>
    <w:p w14:paraId="48B9D29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4202.05</w:t>
      </w:r>
      <w:r w:rsidRPr="00BD3CD1">
        <w:tab/>
        <w:t>Comisiones de confianza</w:t>
      </w:r>
    </w:p>
    <w:p w14:paraId="1BD182D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jc w:val="left"/>
      </w:pPr>
      <w:r w:rsidRPr="00BD3CD1">
        <w:t>4202.06</w:t>
      </w:r>
      <w:r w:rsidRPr="00BD3CD1">
        <w:tab/>
        <w:t>Tarjetas de crédito y débito</w:t>
      </w:r>
    </w:p>
    <w:p w14:paraId="4F96359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4202.07</w:t>
      </w:r>
      <w:r w:rsidRPr="00BD3CD1">
        <w:tab/>
        <w:t xml:space="preserve">Giros </w:t>
      </w:r>
    </w:p>
    <w:p w14:paraId="5092015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4202.08</w:t>
      </w:r>
      <w:r w:rsidRPr="00BD3CD1">
        <w:tab/>
        <w:t>Transferencias</w:t>
      </w:r>
      <w:r w:rsidRPr="00BD3CD1">
        <w:tab/>
      </w:r>
    </w:p>
    <w:p w14:paraId="0C4A8EF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4202.09</w:t>
      </w:r>
      <w:r w:rsidRPr="00BD3CD1">
        <w:tab/>
        <w:t>Compraventa de valores</w:t>
      </w:r>
    </w:p>
    <w:p w14:paraId="235B9F8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4202.10</w:t>
      </w:r>
      <w:r w:rsidRPr="00BD3CD1">
        <w:tab/>
        <w:t xml:space="preserve">Compraventa de moneda extranjera por operaciones spot </w:t>
      </w:r>
    </w:p>
    <w:p w14:paraId="0D04CDC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4202.11</w:t>
      </w:r>
      <w:r w:rsidRPr="00BD3CD1">
        <w:tab/>
        <w:t>Compraventa de moneda extranjera por operaciones a futuro</w:t>
      </w:r>
    </w:p>
    <w:p w14:paraId="0C57E25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4202.12</w:t>
      </w:r>
      <w:r w:rsidRPr="00BD3CD1">
        <w:tab/>
        <w:t>Servicios de caja</w:t>
      </w:r>
    </w:p>
    <w:p w14:paraId="2292747A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4202.13.</w:t>
      </w:r>
      <w:r w:rsidRPr="00BD3CD1">
        <w:tab/>
        <w:t>Cheques certificados</w:t>
      </w:r>
    </w:p>
    <w:p w14:paraId="678B3C7E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4202.14</w:t>
      </w:r>
      <w:r w:rsidRPr="00BD3CD1">
        <w:tab/>
        <w:t>Agentes</w:t>
      </w:r>
    </w:p>
    <w:p w14:paraId="639C953F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4202.15.</w:t>
      </w:r>
      <w:r w:rsidRPr="00BD3CD1">
        <w:tab/>
        <w:t>Alquiler de cajas de seguridad</w:t>
      </w:r>
    </w:p>
    <w:p w14:paraId="09168C2C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4202.25</w:t>
      </w:r>
      <w:r w:rsidRPr="00BD3CD1">
        <w:tab/>
        <w:t>Otros instrumentos financieros derivados</w:t>
      </w:r>
    </w:p>
    <w:p w14:paraId="410C383F" w14:textId="77777777" w:rsidR="009C31EA" w:rsidRPr="00BD3CD1" w:rsidRDefault="009C31EA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4202.26</w:t>
      </w:r>
      <w:r w:rsidRPr="00BD3CD1">
        <w:tab/>
        <w:t>Contratos de underwriting</w:t>
      </w:r>
      <w:r w:rsidRPr="00BD3CD1">
        <w:rPr>
          <w:rStyle w:val="Refdenotaalpie"/>
        </w:rPr>
        <w:footnoteReference w:id="1533"/>
      </w:r>
    </w:p>
    <w:p w14:paraId="0CD68E9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rPr>
          <w:sz w:val="16"/>
          <w:vertAlign w:val="superscript"/>
        </w:rPr>
      </w:pPr>
      <w:r w:rsidRPr="00BD3CD1">
        <w:t>4202.29</w:t>
      </w:r>
      <w:r w:rsidRPr="00BD3CD1">
        <w:tab/>
        <w:t>Otros servicio financieros</w:t>
      </w:r>
    </w:p>
    <w:p w14:paraId="1E284E08" w14:textId="77777777" w:rsidR="00B96BCF" w:rsidRPr="00BD3CD1" w:rsidRDefault="00B96BCF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0B465E54" w14:textId="77777777" w:rsidR="00B96BCF" w:rsidRPr="00BD3CD1" w:rsidRDefault="00B96BCF" w:rsidP="0012101E">
      <w:pPr>
        <w:shd w:val="clear" w:color="auto" w:fill="FFFFFF"/>
        <w:rPr>
          <w:rFonts w:ascii="Arial" w:hAnsi="Arial"/>
          <w:sz w:val="18"/>
          <w:lang w:val="es-ES"/>
        </w:rPr>
      </w:pPr>
    </w:p>
    <w:p w14:paraId="259D72B1" w14:textId="77777777" w:rsidR="00B96BCF" w:rsidRPr="00BD3CD1" w:rsidRDefault="00B96BC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2445B04B" w14:textId="77777777" w:rsidR="00F04CD3" w:rsidRPr="00BD3CD1" w:rsidRDefault="005D32D2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>43</w:t>
      </w:r>
      <w:r w:rsidRPr="00BD3CD1">
        <w:rPr>
          <w:rFonts w:ascii="Arial" w:hAnsi="Arial"/>
        </w:rPr>
        <w:tab/>
      </w:r>
      <w:r w:rsidRPr="00BD3CD1">
        <w:rPr>
          <w:rFonts w:ascii="Arial" w:hAnsi="Arial"/>
        </w:rPr>
        <w:tab/>
      </w:r>
      <w:r w:rsidR="00B811BC">
        <w:rPr>
          <w:rStyle w:val="Refdenotaalpie"/>
          <w:rFonts w:ascii="Arial" w:hAnsi="Arial"/>
          <w:u w:val="single"/>
          <w:vertAlign w:val="baseline"/>
        </w:rPr>
        <w:t>PROVISIONES PARA DESVALORIZACIÓN, PROVISIONES PARA INCOBRABILIDAD Y ACTIVOS NO CORRIENTES MANTENIDOS PARA LA VENTA</w:t>
      </w:r>
      <w:r w:rsidRPr="00BD3CD1">
        <w:rPr>
          <w:rStyle w:val="Refdenotaalpie"/>
          <w:rFonts w:ascii="Arial" w:hAnsi="Arial"/>
          <w:u w:val="single"/>
        </w:rPr>
        <w:footnoteReference w:id="1534"/>
      </w:r>
    </w:p>
    <w:p w14:paraId="2088E55F" w14:textId="77777777" w:rsidR="00B96BCF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ED422DC" w14:textId="77777777" w:rsidR="00F04CD3" w:rsidRPr="00BD3CD1" w:rsidRDefault="00B96BC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4301</w:t>
      </w:r>
      <w:r w:rsidR="00F04CD3" w:rsidRPr="00BD3CD1">
        <w:rPr>
          <w:rFonts w:ascii="Arial" w:hAnsi="Arial"/>
        </w:rPr>
        <w:tab/>
      </w:r>
      <w:r w:rsidR="009D1376" w:rsidRPr="00BD3CD1">
        <w:rPr>
          <w:rFonts w:ascii="Arial" w:hAnsi="Arial"/>
        </w:rPr>
        <w:t>PÉRDIDA POR DETERIORO</w:t>
      </w:r>
      <w:r w:rsidR="00F04CD3" w:rsidRPr="00BD3CD1">
        <w:rPr>
          <w:rFonts w:ascii="Arial" w:hAnsi="Arial"/>
        </w:rPr>
        <w:t xml:space="preserve">  DE INVERSIONES</w:t>
      </w:r>
      <w:r w:rsidR="00B83D3F" w:rsidRPr="00BD3CD1">
        <w:rPr>
          <w:rFonts w:ascii="Arial" w:hAnsi="Arial"/>
        </w:rPr>
        <w:t xml:space="preserve"> </w:t>
      </w:r>
      <w:r w:rsidR="00B83D3F" w:rsidRPr="00BD3CD1">
        <w:rPr>
          <w:rStyle w:val="Refdenotaalpie"/>
          <w:rFonts w:ascii="Arial" w:hAnsi="Arial"/>
        </w:rPr>
        <w:footnoteReference w:id="1535"/>
      </w:r>
    </w:p>
    <w:p w14:paraId="6B4A3859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4301.01</w:t>
      </w:r>
      <w:r w:rsidRPr="00BD3CD1">
        <w:tab/>
        <w:t>Inversiones negociables y a Vencimiento</w:t>
      </w:r>
    </w:p>
    <w:p w14:paraId="196093C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4301.01.03</w:t>
      </w:r>
      <w:r w:rsidRPr="00BD3CD1">
        <w:tab/>
        <w:t>Inversiones Disponibles para la Venta</w:t>
      </w:r>
      <w:r w:rsidR="009D1376" w:rsidRPr="00BD3CD1">
        <w:t xml:space="preserve"> – Instrumentos Representativos </w:t>
      </w:r>
      <w:r w:rsidRPr="00BD3CD1">
        <w:t>de Capital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36"/>
      </w:r>
    </w:p>
    <w:p w14:paraId="29125DC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4301.01.03.05</w:t>
      </w:r>
      <w:r w:rsidRPr="00BD3CD1">
        <w:tab/>
        <w:t>Valores y títulos emitidos por empresas del sistema financiero</w:t>
      </w:r>
    </w:p>
    <w:p w14:paraId="40A3D0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4301.01.03.06</w:t>
      </w:r>
      <w:r w:rsidRPr="00BD3CD1">
        <w:tab/>
        <w:t>Valores y títulos emitidos por empresas del sistema de seguros</w:t>
      </w:r>
    </w:p>
    <w:p w14:paraId="6777A7AB" w14:textId="77777777" w:rsidR="00F04CD3" w:rsidRPr="00BD3CD1" w:rsidRDefault="00F04CD3" w:rsidP="0012101E">
      <w:pPr>
        <w:pStyle w:val="normtab-4"/>
        <w:numPr>
          <w:ilvl w:val="3"/>
          <w:numId w:val="92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Valores y títulos emitidos por otras sociedades</w:t>
      </w:r>
    </w:p>
    <w:p w14:paraId="74683537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76F15">
        <w:t>4301.01.03.09</w:t>
      </w:r>
      <w:r w:rsidRPr="00B76F15">
        <w:tab/>
        <w:t xml:space="preserve">Valores y títulos emitidos por </w:t>
      </w:r>
      <w:r w:rsidR="004C571F" w:rsidRPr="00B76F15">
        <w:t>otras sociedades con las que corresponde consolidar estados financieros</w:t>
      </w:r>
      <w:r w:rsidR="00B83D3F" w:rsidRPr="00B76F15">
        <w:t xml:space="preserve"> </w:t>
      </w:r>
      <w:r w:rsidR="00B83D3F" w:rsidRPr="00B76F15">
        <w:rPr>
          <w:rStyle w:val="Refdenotaalpie"/>
        </w:rPr>
        <w:footnoteReference w:id="1537"/>
      </w:r>
    </w:p>
    <w:p w14:paraId="5CCE86F9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4301.01.03.10</w:t>
      </w:r>
      <w:r w:rsidRPr="00917439">
        <w:tab/>
      </w:r>
      <w:r w:rsidR="00A456C8" w:rsidRPr="00917439">
        <w:t xml:space="preserve">Valores objeto de operaciones de venta con compromiso de recompra </w:t>
      </w:r>
      <w:r w:rsidR="00B83D3F" w:rsidRPr="00917439">
        <w:rPr>
          <w:rStyle w:val="Refdenotaalpie"/>
        </w:rPr>
        <w:footnoteReference w:id="1538"/>
      </w:r>
    </w:p>
    <w:p w14:paraId="7A1CF25E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4301.01.03.11</w:t>
      </w:r>
      <w:r w:rsidRPr="00917439">
        <w:tab/>
      </w:r>
      <w:r w:rsidR="00A456C8" w:rsidRPr="00917439">
        <w:t>Valores objeto de operaciones de venta y compra simultáneas de valores</w:t>
      </w:r>
      <w:r w:rsidR="00A456C8" w:rsidRPr="00917439" w:rsidDel="00A456C8">
        <w:t xml:space="preserve"> </w:t>
      </w:r>
      <w:r w:rsidR="00B83D3F" w:rsidRPr="00917439">
        <w:rPr>
          <w:rStyle w:val="Refdenotaalpie"/>
        </w:rPr>
        <w:footnoteReference w:id="1539"/>
      </w:r>
    </w:p>
    <w:p w14:paraId="438B004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4301.01.03.12</w:t>
      </w:r>
      <w:r w:rsidRPr="00917439">
        <w:tab/>
      </w:r>
      <w:r w:rsidR="00A456C8" w:rsidRPr="00917439">
        <w:t>Valores objeto de o entregados en operaciones de transferencia temporal de valores</w:t>
      </w:r>
      <w:r w:rsidR="00A456C8" w:rsidRPr="00917439">
        <w:rPr>
          <w:rStyle w:val="Refdenotaalpie"/>
        </w:rPr>
        <w:footnoteReference w:id="1540"/>
      </w:r>
    </w:p>
    <w:p w14:paraId="46966EA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4301.01.03.13</w:t>
      </w:r>
      <w:r w:rsidRPr="00BD3CD1">
        <w:tab/>
        <w:t>Empresas reestructuradas (Dec. Ley Nº 26116, Dec. Leg Nº 845 y Ley Nº 27146)</w:t>
      </w:r>
    </w:p>
    <w:p w14:paraId="141F9B6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4301.01.03.14</w:t>
      </w:r>
      <w:r w:rsidRPr="00BD3CD1">
        <w:tab/>
        <w:t>Empresas saneadas (Dec. Urgencia Nº 064-99)</w:t>
      </w:r>
    </w:p>
    <w:p w14:paraId="1B9910F0" w14:textId="77777777" w:rsidR="00986F12" w:rsidRPr="00BD3CD1" w:rsidRDefault="00986F12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</w:t>
      </w:r>
      <w:r w:rsidR="009A352D" w:rsidRPr="00BD3CD1">
        <w:t>3</w:t>
      </w:r>
      <w:r w:rsidRPr="00BD3CD1">
        <w:t xml:space="preserve">.15 </w:t>
      </w:r>
      <w:r w:rsidRPr="00BD3CD1">
        <w:tab/>
        <w:t>Empresas Decreto de Urgencia Nº 059-2000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41"/>
      </w:r>
    </w:p>
    <w:p w14:paraId="5A2B9736" w14:textId="77777777" w:rsidR="00986F12" w:rsidRPr="00BD3CD1" w:rsidRDefault="00986F12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</w:t>
      </w:r>
      <w:r w:rsidR="009A352D" w:rsidRPr="00BD3CD1">
        <w:t>3</w:t>
      </w:r>
      <w:r w:rsidRPr="00BD3CD1">
        <w:t>.1</w:t>
      </w:r>
      <w:r w:rsidR="0028623B" w:rsidRPr="00BD3CD1">
        <w:t>6</w:t>
      </w:r>
      <w:r w:rsidRPr="00BD3CD1">
        <w:t xml:space="preserve"> </w:t>
      </w:r>
      <w:r w:rsidRPr="00BD3CD1">
        <w:tab/>
        <w:t>Empresas otros acuerdos reestructuración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42"/>
      </w:r>
    </w:p>
    <w:p w14:paraId="5554CC28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4301.01.03.18</w:t>
      </w:r>
      <w:r w:rsidRPr="00BD3CD1">
        <w:tab/>
        <w:t>Valores y títulos de disponibilidad restringida</w:t>
      </w:r>
    </w:p>
    <w:p w14:paraId="3128F6B2" w14:textId="77777777" w:rsidR="00F04CD3" w:rsidRPr="00BD3CD1" w:rsidRDefault="00F04CD3" w:rsidP="0012101E">
      <w:pPr>
        <w:pStyle w:val="normtab-4"/>
        <w:numPr>
          <w:ilvl w:val="3"/>
          <w:numId w:val="111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</w:t>
      </w:r>
    </w:p>
    <w:p w14:paraId="0B8CCE2E" w14:textId="77777777" w:rsidR="00F04CD3" w:rsidRPr="00BD3CD1" w:rsidRDefault="009D1376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4301.01.04</w:t>
      </w:r>
      <w:r w:rsidRPr="00BD3CD1">
        <w:tab/>
        <w:t xml:space="preserve">Inversiones </w:t>
      </w:r>
      <w:r w:rsidR="00F04CD3" w:rsidRPr="00BD3CD1">
        <w:t xml:space="preserve"> Disponibles para la Venta </w:t>
      </w:r>
      <w:r w:rsidRPr="00BD3CD1">
        <w:t xml:space="preserve">– Instrumentos Representativos </w:t>
      </w:r>
      <w:r w:rsidR="00F04CD3" w:rsidRPr="00BD3CD1">
        <w:t>de Deuda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43"/>
      </w:r>
    </w:p>
    <w:p w14:paraId="33CE6113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4301.01.04.01</w:t>
      </w:r>
      <w:r w:rsidRPr="00BD3CD1">
        <w:tab/>
        <w:t>Valores y títulos emitidos por Gobiernos</w:t>
      </w:r>
    </w:p>
    <w:p w14:paraId="0F6EEFB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4301.01.04.02</w:t>
      </w:r>
      <w:r w:rsidRPr="00BD3CD1">
        <w:tab/>
        <w:t>Valores y títulos emitidos por Bancos Centrales</w:t>
      </w:r>
    </w:p>
    <w:p w14:paraId="2DF01DB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4301.01.04.03</w:t>
      </w:r>
      <w:r w:rsidRPr="00BD3CD1">
        <w:tab/>
        <w:t>Valores y títulos emitidos por  Organismos Financieros</w:t>
      </w:r>
    </w:p>
    <w:p w14:paraId="6FB00F0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4301.01.04.05</w:t>
      </w:r>
      <w:r w:rsidRPr="00BD3CD1">
        <w:tab/>
        <w:t>Valores y títulos emitidos por empresas del sistema financiero</w:t>
      </w:r>
    </w:p>
    <w:p w14:paraId="503E5A4F" w14:textId="77777777" w:rsidR="00F04CD3" w:rsidRPr="00BD3CD1" w:rsidRDefault="00F04CD3" w:rsidP="0012101E">
      <w:pPr>
        <w:pStyle w:val="normtab-4"/>
        <w:numPr>
          <w:ilvl w:val="3"/>
          <w:numId w:val="120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Valores y títulos emitidos por empresas del sistema de seguros</w:t>
      </w:r>
    </w:p>
    <w:p w14:paraId="031B7AD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4301.01.04.07</w:t>
      </w:r>
      <w:r w:rsidRPr="00BD3CD1">
        <w:tab/>
        <w:t>Valores y títulos emitidos por otras sociedades</w:t>
      </w:r>
    </w:p>
    <w:p w14:paraId="50436FE7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4301.01.04.09</w:t>
      </w:r>
      <w:r w:rsidRPr="00BD3CD1">
        <w:tab/>
        <w:t xml:space="preserve">Valores y títulos emitidos por </w:t>
      </w:r>
      <w:r w:rsidR="004C571F" w:rsidRPr="00BD3CD1">
        <w:t xml:space="preserve">otras sociedades con las que corresponde </w:t>
      </w:r>
      <w:r w:rsidR="004C571F" w:rsidRPr="00B76F15">
        <w:t>consolidar estados financieros</w:t>
      </w:r>
      <w:r w:rsidR="00B83D3F" w:rsidRPr="00B76F15">
        <w:t xml:space="preserve"> </w:t>
      </w:r>
      <w:r w:rsidR="00B83D3F" w:rsidRPr="00B76F15">
        <w:rPr>
          <w:rStyle w:val="Refdenotaalpie"/>
        </w:rPr>
        <w:footnoteReference w:id="1544"/>
      </w:r>
      <w:r w:rsidR="004C571F" w:rsidRPr="00B76F15">
        <w:t xml:space="preserve"> </w:t>
      </w:r>
    </w:p>
    <w:p w14:paraId="4628D1CD" w14:textId="77777777" w:rsidR="00F04CD3" w:rsidRPr="00B76F15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4301.01.04.10</w:t>
      </w:r>
      <w:r w:rsidRPr="00917439">
        <w:tab/>
      </w:r>
      <w:r w:rsidR="00503EFA" w:rsidRPr="00917439">
        <w:t>Valores objeto de operaciones de venta con compromiso de recompra</w:t>
      </w:r>
      <w:r w:rsidR="00B83D3F" w:rsidRPr="00917439">
        <w:t xml:space="preserve"> </w:t>
      </w:r>
      <w:r w:rsidR="00B83D3F" w:rsidRPr="00917439">
        <w:rPr>
          <w:rStyle w:val="Refdenotaalpie"/>
        </w:rPr>
        <w:footnoteReference w:id="1545"/>
      </w:r>
      <w:r w:rsidR="00A5343F" w:rsidRPr="00B76F15">
        <w:t xml:space="preserve"> </w:t>
      </w:r>
    </w:p>
    <w:p w14:paraId="270590FF" w14:textId="77777777" w:rsidR="00F04CD3" w:rsidRPr="00917439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4301.01.04.11</w:t>
      </w:r>
      <w:r w:rsidRPr="00917439">
        <w:tab/>
      </w:r>
      <w:r w:rsidR="00503EFA" w:rsidRPr="00917439">
        <w:t xml:space="preserve">Valores objeto de operaciones de venta y compra simultáneas de valores </w:t>
      </w:r>
      <w:r w:rsidR="00B83D3F" w:rsidRPr="00917439">
        <w:rPr>
          <w:rStyle w:val="Refdenotaalpie"/>
        </w:rPr>
        <w:footnoteReference w:id="1546"/>
      </w:r>
      <w:r w:rsidR="009E415B" w:rsidRPr="00917439">
        <w:t xml:space="preserve">  </w:t>
      </w:r>
    </w:p>
    <w:p w14:paraId="1B98533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lastRenderedPageBreak/>
        <w:t>4301.01.04.12</w:t>
      </w:r>
      <w:r w:rsidRPr="00917439">
        <w:tab/>
      </w:r>
      <w:r w:rsidR="00503EFA" w:rsidRPr="00917439">
        <w:t>Valores objeto de o entregados en operaciones de transferencia temporal de valores</w:t>
      </w:r>
      <w:r w:rsidR="00EC7CA8" w:rsidRPr="00917439">
        <w:rPr>
          <w:rStyle w:val="Refdenotaalpie"/>
        </w:rPr>
        <w:footnoteReference w:id="1547"/>
      </w:r>
    </w:p>
    <w:p w14:paraId="3DBD30E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4301.01.04.18</w:t>
      </w:r>
      <w:r w:rsidRPr="00BD3CD1">
        <w:tab/>
        <w:t>Valores y títulos de disponibilidad restringida</w:t>
      </w:r>
    </w:p>
    <w:p w14:paraId="1E092805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4301.01.04.19</w:t>
      </w:r>
      <w:r w:rsidRPr="00BD3CD1">
        <w:tab/>
        <w:t>Otros</w:t>
      </w:r>
    </w:p>
    <w:p w14:paraId="6050FA1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4301.01.05</w:t>
      </w:r>
      <w:r w:rsidRPr="00BD3CD1">
        <w:tab/>
        <w:t>Inversiones a Vencimiento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48"/>
      </w:r>
    </w:p>
    <w:p w14:paraId="1D973FFD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4301.01.05.01</w:t>
      </w:r>
      <w:r w:rsidRPr="00BD3CD1">
        <w:tab/>
        <w:t>Valores y títulos emitidos por Gobiernos</w:t>
      </w:r>
    </w:p>
    <w:p w14:paraId="4E7E9B8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4301.01.05.02</w:t>
      </w:r>
      <w:r w:rsidRPr="00BD3CD1">
        <w:tab/>
        <w:t>Valores y títulos emitidos por Bancos Centrales</w:t>
      </w:r>
    </w:p>
    <w:p w14:paraId="6A20B8D2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4301.01.05.03</w:t>
      </w:r>
      <w:r w:rsidRPr="00BD3CD1">
        <w:tab/>
        <w:t>Valores y títulos emitidos por  Organismos Financieros</w:t>
      </w:r>
    </w:p>
    <w:p w14:paraId="045F2E0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4301.01.05.05</w:t>
      </w:r>
      <w:r w:rsidRPr="00BD3CD1">
        <w:tab/>
        <w:t>Valores y títulos emitidos por empresas del sistema financiero</w:t>
      </w:r>
    </w:p>
    <w:p w14:paraId="52757EEF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4301.01.05.06</w:t>
      </w:r>
      <w:r w:rsidRPr="00BD3CD1">
        <w:tab/>
        <w:t>Valores y títulos emitidos por empresas del sistema de seguros</w:t>
      </w:r>
    </w:p>
    <w:p w14:paraId="0093801A" w14:textId="77777777" w:rsidR="00F04CD3" w:rsidRPr="00E03077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E03077">
        <w:t>4301.01.05.07</w:t>
      </w:r>
      <w:r w:rsidRPr="00E03077">
        <w:tab/>
        <w:t>Valores y títulos emitidos por otras sociedades</w:t>
      </w:r>
    </w:p>
    <w:p w14:paraId="35A620CA" w14:textId="77777777" w:rsidR="00C3440F" w:rsidRPr="00917439" w:rsidRDefault="00C3440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4301.01.05.10</w:t>
      </w:r>
      <w:r w:rsidRPr="00917439">
        <w:tab/>
        <w:t>Valores objeto de operaciones de venta con compromiso de recompra</w:t>
      </w:r>
      <w:r w:rsidR="009C565E" w:rsidRPr="00917439">
        <w:rPr>
          <w:rStyle w:val="Refdenotaalpie"/>
        </w:rPr>
        <w:footnoteReference w:id="1549"/>
      </w:r>
    </w:p>
    <w:p w14:paraId="4144B9D4" w14:textId="77777777" w:rsidR="00C3440F" w:rsidRPr="00E03077" w:rsidRDefault="00C3440F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4301.01.05.11</w:t>
      </w:r>
      <w:r w:rsidRPr="00917439">
        <w:tab/>
        <w:t>Valores objeto de operaciones de venta y compra simultáneas de valores</w:t>
      </w:r>
      <w:r w:rsidR="009C565E" w:rsidRPr="00917439">
        <w:rPr>
          <w:rStyle w:val="Refdenotaalpie"/>
        </w:rPr>
        <w:footnoteReference w:id="1550"/>
      </w:r>
    </w:p>
    <w:p w14:paraId="0499D429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917439">
        <w:t>4301.01.05.12</w:t>
      </w:r>
      <w:r w:rsidRPr="00917439">
        <w:tab/>
      </w:r>
      <w:r w:rsidR="009C565E" w:rsidRPr="00917439">
        <w:t>Valores objeto de o entregados en operaciones de transferencia temporal de valores</w:t>
      </w:r>
      <w:r w:rsidR="009C565E" w:rsidRPr="00917439">
        <w:rPr>
          <w:rStyle w:val="Refdenotaalpie"/>
        </w:rPr>
        <w:footnoteReference w:id="1551"/>
      </w:r>
    </w:p>
    <w:p w14:paraId="1C6CC9B7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4301.01.05.18</w:t>
      </w:r>
      <w:r w:rsidRPr="00BD3CD1">
        <w:tab/>
        <w:t>Valores y títulos de disponibilidad restringida</w:t>
      </w:r>
    </w:p>
    <w:p w14:paraId="14833A64" w14:textId="77777777" w:rsidR="00F04CD3" w:rsidRPr="00BD3CD1" w:rsidRDefault="00F04CD3" w:rsidP="0012101E">
      <w:pPr>
        <w:pStyle w:val="normtab-4"/>
        <w:numPr>
          <w:ilvl w:val="3"/>
          <w:numId w:val="200"/>
        </w:numPr>
        <w:shd w:val="clear" w:color="auto" w:fill="FFFFFF"/>
        <w:tabs>
          <w:tab w:val="clear" w:pos="2556"/>
          <w:tab w:val="left" w:pos="2552"/>
        </w:tabs>
        <w:spacing w:line="250" w:lineRule="exact"/>
        <w:ind w:right="142"/>
      </w:pPr>
      <w:r w:rsidRPr="00BD3CD1">
        <w:t>Otros</w:t>
      </w:r>
    </w:p>
    <w:p w14:paraId="0963B7B1" w14:textId="77777777" w:rsidR="009D1376" w:rsidRPr="00BD3CD1" w:rsidRDefault="009D1376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4301.01.07</w:t>
      </w:r>
      <w:r w:rsidRPr="00BD3CD1">
        <w:tab/>
      </w:r>
      <w:r w:rsidR="005D32D2" w:rsidRPr="00BD3CD1">
        <w:t>Inversiones en subsidiarias, asociadas y participaciones en negocios conjuntos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52"/>
      </w:r>
      <w:r w:rsidR="009E415B" w:rsidRPr="00BD3CD1">
        <w:t xml:space="preserve"> </w:t>
      </w:r>
    </w:p>
    <w:p w14:paraId="518ABEF7" w14:textId="77777777" w:rsidR="00B83D3F" w:rsidRPr="00BD3CD1" w:rsidRDefault="00B83D3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52CCF66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4302</w:t>
      </w:r>
      <w:r w:rsidRPr="00BD3CD1">
        <w:rPr>
          <w:rFonts w:ascii="Arial" w:hAnsi="Arial"/>
        </w:rPr>
        <w:tab/>
        <w:t>PROVISIONES PARA INCOBRABILIDAD DE CRÉDITOS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1553"/>
      </w:r>
    </w:p>
    <w:p w14:paraId="1C14A94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  <w:outlineLvl w:val="0"/>
      </w:pPr>
      <w:r w:rsidRPr="00BD3CD1">
        <w:t>4302.02</w:t>
      </w:r>
      <w:r w:rsidRPr="00BD3CD1">
        <w:tab/>
        <w:t>Provisión para créditos a microempresas</w:t>
      </w:r>
    </w:p>
    <w:p w14:paraId="5FADD71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4302.02.01</w:t>
      </w:r>
      <w:r w:rsidRPr="00BD3CD1">
        <w:tab/>
        <w:t>Provisión específica</w:t>
      </w:r>
      <w:r w:rsidR="00501B4D" w:rsidRPr="00BD3CD1">
        <w:t xml:space="preserve"> </w:t>
      </w:r>
      <w:r w:rsidR="00501B4D" w:rsidRPr="00BD3CD1">
        <w:rPr>
          <w:rStyle w:val="Refdenotaalpie"/>
        </w:rPr>
        <w:footnoteReference w:id="1554"/>
      </w:r>
    </w:p>
    <w:p w14:paraId="2B206059" w14:textId="77777777" w:rsidR="00F04CD3" w:rsidRPr="00BD3CD1" w:rsidRDefault="00501B4D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4302.02.02</w:t>
      </w:r>
      <w:r w:rsidRPr="00BD3CD1">
        <w:tab/>
        <w:t>Provisión</w:t>
      </w:r>
      <w:r w:rsidR="00F04CD3" w:rsidRPr="00BD3CD1">
        <w:t xml:space="preserve"> genérica obligatoria</w:t>
      </w:r>
      <w:r w:rsidRPr="00BD3CD1">
        <w:t xml:space="preserve"> </w:t>
      </w:r>
      <w:r w:rsidRPr="00BD3CD1">
        <w:rPr>
          <w:rStyle w:val="Refdenotaalpie"/>
        </w:rPr>
        <w:footnoteReference w:id="1555"/>
      </w:r>
    </w:p>
    <w:p w14:paraId="141D008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4302.02.02.01</w:t>
      </w:r>
      <w:r w:rsidRPr="00BD3CD1">
        <w:tab/>
      </w:r>
      <w:r w:rsidR="00501B4D" w:rsidRPr="00BD3CD1">
        <w:t xml:space="preserve">Componente </w:t>
      </w:r>
      <w:r w:rsidRPr="00BD3CD1">
        <w:t>Fijo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56"/>
      </w:r>
      <w:r w:rsidRPr="00BD3CD1">
        <w:t xml:space="preserve"> </w:t>
      </w:r>
    </w:p>
    <w:p w14:paraId="37A974B0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4302.02.02.02</w:t>
      </w:r>
      <w:r w:rsidRPr="00BD3CD1">
        <w:tab/>
      </w:r>
      <w:r w:rsidR="00501B4D" w:rsidRPr="00BD3CD1">
        <w:t xml:space="preserve">Componente </w:t>
      </w:r>
      <w:r w:rsidR="0047724D" w:rsidRPr="00BD3CD1">
        <w:t>Procíclico</w:t>
      </w:r>
      <w:r w:rsidR="00B83D3F" w:rsidRPr="00BD3CD1">
        <w:t xml:space="preserve"> </w:t>
      </w:r>
      <w:r w:rsidR="00B83D3F" w:rsidRPr="00BD3CD1">
        <w:rPr>
          <w:rStyle w:val="Refdenotaalpie"/>
        </w:rPr>
        <w:footnoteReference w:id="1557"/>
      </w:r>
      <w:r w:rsidRPr="00BD3CD1">
        <w:t xml:space="preserve"> </w:t>
      </w:r>
    </w:p>
    <w:p w14:paraId="7AEE484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4302.02.03</w:t>
      </w:r>
      <w:r w:rsidRPr="00BD3CD1">
        <w:tab/>
        <w:t>Provisión genérica voluntaria</w:t>
      </w:r>
      <w:r w:rsidR="00501B4D" w:rsidRPr="00BD3CD1">
        <w:t xml:space="preserve"> </w:t>
      </w:r>
      <w:r w:rsidR="00501B4D" w:rsidRPr="00BD3CD1">
        <w:rPr>
          <w:rStyle w:val="Refdenotaalpie"/>
        </w:rPr>
        <w:footnoteReference w:id="1558"/>
      </w:r>
    </w:p>
    <w:p w14:paraId="22577215" w14:textId="77777777" w:rsidR="00F04CD3" w:rsidRPr="00BD3CD1" w:rsidRDefault="00F04CD3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  <w:rPr>
          <w:position w:val="5"/>
          <w:sz w:val="10"/>
        </w:rPr>
      </w:pPr>
      <w:r w:rsidRPr="00BD3CD1">
        <w:t>Provisiones para valua</w:t>
      </w:r>
      <w:r w:rsidR="00501B4D" w:rsidRPr="00BD3CD1">
        <w:t>ción: Operaciones refinanciadas y</w:t>
      </w:r>
      <w:r w:rsidRPr="00BD3CD1">
        <w:t xml:space="preserve"> reestructuradas</w:t>
      </w:r>
      <w:r w:rsidR="00501B4D" w:rsidRPr="00BD3CD1">
        <w:t xml:space="preserve"> </w:t>
      </w:r>
      <w:r w:rsidR="001B6424" w:rsidRPr="00BD3CD1">
        <w:rPr>
          <w:rStyle w:val="Refdenotaalpie"/>
        </w:rPr>
        <w:footnoteReference w:id="1559"/>
      </w:r>
    </w:p>
    <w:p w14:paraId="0FC06294" w14:textId="77777777" w:rsidR="00F04CD3" w:rsidRPr="00BD3CD1" w:rsidRDefault="00F04CD3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Provisión por riesgo cambiario crediticio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60"/>
      </w:r>
      <w:r w:rsidRPr="00BD3CD1">
        <w:t xml:space="preserve"> </w:t>
      </w:r>
    </w:p>
    <w:p w14:paraId="62927E29" w14:textId="37F11C01" w:rsidR="003B3FE9" w:rsidRDefault="003B3FE9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 w:rsidRPr="00BD3CD1">
        <w:t>Provisión genérica por riesgo de sobreendeudamiento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61"/>
      </w:r>
      <w:r w:rsidRPr="00BD3CD1">
        <w:t xml:space="preserve"> </w:t>
      </w:r>
    </w:p>
    <w:p w14:paraId="37CC1AAB" w14:textId="225BD4FF" w:rsidR="00124D00" w:rsidRDefault="00E26477" w:rsidP="0012101E">
      <w:pPr>
        <w:pStyle w:val="normtab-3"/>
        <w:numPr>
          <w:ilvl w:val="2"/>
          <w:numId w:val="154"/>
        </w:numPr>
        <w:shd w:val="clear" w:color="auto" w:fill="FFFFFF"/>
        <w:tabs>
          <w:tab w:val="clear" w:pos="1986"/>
          <w:tab w:val="left" w:pos="1985"/>
        </w:tabs>
        <w:spacing w:line="250" w:lineRule="exact"/>
        <w:ind w:right="142"/>
      </w:pPr>
      <w:r>
        <w:t xml:space="preserve">Provisiones específicas </w:t>
      </w:r>
      <w:r w:rsidR="003C5BBE">
        <w:t>cartera reprogramada COVID-19</w:t>
      </w:r>
      <w:r w:rsidR="00226051">
        <w:rPr>
          <w:rStyle w:val="Refdenotaalpie"/>
        </w:rPr>
        <w:footnoteReference w:id="1562"/>
      </w:r>
    </w:p>
    <w:p w14:paraId="5C4A8418" w14:textId="4D3E1F54" w:rsidR="003C5BBE" w:rsidRDefault="003C5BBE" w:rsidP="003C5BBE">
      <w:pPr>
        <w:pStyle w:val="normtab-3"/>
        <w:numPr>
          <w:ilvl w:val="3"/>
          <w:numId w:val="154"/>
        </w:numPr>
        <w:shd w:val="clear" w:color="auto" w:fill="FFFFFF"/>
        <w:spacing w:line="250" w:lineRule="exact"/>
        <w:ind w:right="142"/>
      </w:pPr>
      <w:r>
        <w:t xml:space="preserve">Capital </w:t>
      </w:r>
      <w:r w:rsidR="00226051">
        <w:rPr>
          <w:rStyle w:val="Refdenotaalpie"/>
        </w:rPr>
        <w:footnoteReference w:id="1563"/>
      </w:r>
    </w:p>
    <w:p w14:paraId="62D40134" w14:textId="032871EB" w:rsidR="003C5BBE" w:rsidRPr="00BD3CD1" w:rsidRDefault="003C5BBE" w:rsidP="00226051">
      <w:pPr>
        <w:pStyle w:val="normtab-3"/>
        <w:numPr>
          <w:ilvl w:val="3"/>
          <w:numId w:val="154"/>
        </w:numPr>
        <w:shd w:val="clear" w:color="auto" w:fill="FFFFFF"/>
        <w:spacing w:line="250" w:lineRule="exact"/>
        <w:ind w:right="142"/>
      </w:pPr>
      <w:r>
        <w:lastRenderedPageBreak/>
        <w:t>Intereses</w:t>
      </w:r>
      <w:r w:rsidR="00226051">
        <w:t xml:space="preserve"> </w:t>
      </w:r>
      <w:r w:rsidR="00226051">
        <w:rPr>
          <w:rStyle w:val="Refdenotaalpie"/>
        </w:rPr>
        <w:footnoteReference w:id="1564"/>
      </w:r>
    </w:p>
    <w:p w14:paraId="28FEE62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4302.03</w:t>
      </w:r>
      <w:r w:rsidRPr="00BD3CD1">
        <w:tab/>
        <w:t>Provisión para créditos de consumo</w:t>
      </w:r>
    </w:p>
    <w:p w14:paraId="55D0384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4302.03.01</w:t>
      </w:r>
      <w:r w:rsidRPr="00BD3CD1">
        <w:tab/>
        <w:t>Provisión específica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565"/>
      </w:r>
    </w:p>
    <w:p w14:paraId="300C4BB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4302.03.02</w:t>
      </w:r>
      <w:r w:rsidRPr="00BD3CD1">
        <w:tab/>
        <w:t>Provisión genérica obligatoria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566"/>
      </w:r>
    </w:p>
    <w:p w14:paraId="62C1ADB4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4302.03.02.01</w:t>
      </w:r>
      <w:r w:rsidRPr="00BD3CD1">
        <w:tab/>
      </w:r>
      <w:r w:rsidR="00501B4D" w:rsidRPr="00BD3CD1">
        <w:t xml:space="preserve">Componente </w:t>
      </w:r>
      <w:r w:rsidRPr="00BD3CD1">
        <w:t>Fijo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67"/>
      </w:r>
      <w:r w:rsidRPr="00BD3CD1">
        <w:t xml:space="preserve"> </w:t>
      </w:r>
    </w:p>
    <w:p w14:paraId="3B31C6C1" w14:textId="77777777" w:rsidR="00F04CD3" w:rsidRPr="00BD3CD1" w:rsidRDefault="00F04CD3" w:rsidP="0012101E">
      <w:pPr>
        <w:pStyle w:val="normtab-4"/>
        <w:shd w:val="clear" w:color="auto" w:fill="FFFFFF"/>
        <w:spacing w:line="250" w:lineRule="exact"/>
        <w:ind w:right="142"/>
      </w:pPr>
      <w:r w:rsidRPr="00BD3CD1">
        <w:t>4302.03.02.02</w:t>
      </w:r>
      <w:r w:rsidRPr="00BD3CD1">
        <w:tab/>
      </w:r>
      <w:r w:rsidR="00501B4D" w:rsidRPr="00BD3CD1">
        <w:t xml:space="preserve">Componente </w:t>
      </w:r>
      <w:r w:rsidR="0047724D" w:rsidRPr="00BD3CD1">
        <w:t>Procíclico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68"/>
      </w:r>
      <w:r w:rsidRPr="00BD3CD1">
        <w:t xml:space="preserve"> </w:t>
      </w:r>
    </w:p>
    <w:p w14:paraId="7FA2B752" w14:textId="77777777" w:rsidR="00F04CD3" w:rsidRPr="00BD3CD1" w:rsidRDefault="00F04CD3" w:rsidP="0012101E">
      <w:pPr>
        <w:pStyle w:val="normtab-3"/>
        <w:shd w:val="clear" w:color="auto" w:fill="FFFFFF"/>
      </w:pPr>
      <w:r w:rsidRPr="00BD3CD1">
        <w:t>4302.03.03</w:t>
      </w:r>
      <w:r w:rsidRPr="00BD3CD1">
        <w:tab/>
        <w:t>Provisión genérica voluntaria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569"/>
      </w:r>
    </w:p>
    <w:p w14:paraId="205FC37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4302.03.04</w:t>
      </w:r>
      <w:r w:rsidRPr="00BD3CD1">
        <w:tab/>
        <w:t>Provisiones para valuación: Operaciones refinanciadas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70"/>
      </w:r>
    </w:p>
    <w:p w14:paraId="14DB989C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  <w:rPr>
          <w:vertAlign w:val="superscript"/>
        </w:rPr>
      </w:pPr>
      <w:r w:rsidRPr="00BD3CD1">
        <w:t>4302.03.05</w:t>
      </w:r>
      <w:r w:rsidRPr="00BD3CD1">
        <w:tab/>
        <w:t>Provisiones por riesgo cambiario crediticio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71"/>
      </w:r>
      <w:r w:rsidRPr="00BD3CD1">
        <w:t xml:space="preserve"> </w:t>
      </w:r>
    </w:p>
    <w:p w14:paraId="477A585C" w14:textId="0E19338D" w:rsidR="003B3FE9" w:rsidRDefault="003B3FE9" w:rsidP="0012101E">
      <w:pPr>
        <w:pStyle w:val="normtab-3"/>
        <w:shd w:val="clear" w:color="auto" w:fill="FFFFFF"/>
        <w:spacing w:line="250" w:lineRule="exact"/>
        <w:ind w:left="906" w:right="142" w:firstLine="0"/>
      </w:pPr>
      <w:r w:rsidRPr="00BD3CD1">
        <w:t xml:space="preserve">4302.03.06 </w:t>
      </w:r>
      <w:r w:rsidRPr="00BD3CD1">
        <w:tab/>
        <w:t>Provisión genérica por riesgo de sobreendeudamiento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72"/>
      </w:r>
      <w:r w:rsidRPr="00BD3CD1">
        <w:t xml:space="preserve"> </w:t>
      </w:r>
    </w:p>
    <w:p w14:paraId="77DB6FC7" w14:textId="57155E92" w:rsidR="003C5BBE" w:rsidRDefault="003C5BBE" w:rsidP="0012101E">
      <w:pPr>
        <w:pStyle w:val="normtab-3"/>
        <w:shd w:val="clear" w:color="auto" w:fill="FFFFFF"/>
        <w:spacing w:line="250" w:lineRule="exact"/>
        <w:ind w:left="906" w:right="142" w:firstLine="0"/>
      </w:pPr>
      <w:r>
        <w:t>4302.03.07</w:t>
      </w:r>
      <w:r>
        <w:tab/>
        <w:t>Provisiones específicas cartera reprogramada COVID-19</w:t>
      </w:r>
      <w:r w:rsidR="00AF512A">
        <w:t xml:space="preserve"> </w:t>
      </w:r>
      <w:r w:rsidR="00AF512A">
        <w:rPr>
          <w:rStyle w:val="Refdenotaalpie"/>
        </w:rPr>
        <w:footnoteReference w:id="1573"/>
      </w:r>
    </w:p>
    <w:p w14:paraId="4415A4B0" w14:textId="51FB3F47" w:rsidR="003C5BBE" w:rsidRPr="00BD3CD1" w:rsidRDefault="003C5BBE" w:rsidP="003C5BBE">
      <w:pPr>
        <w:pStyle w:val="normtab-4"/>
        <w:shd w:val="clear" w:color="auto" w:fill="FFFFFF"/>
        <w:spacing w:line="250" w:lineRule="exact"/>
        <w:ind w:right="142"/>
      </w:pPr>
      <w:r w:rsidRPr="00BD3CD1">
        <w:t>4302.03.0</w:t>
      </w:r>
      <w:r w:rsidR="00853401">
        <w:t>7</w:t>
      </w:r>
      <w:r w:rsidRPr="00BD3CD1">
        <w:t>.0</w:t>
      </w:r>
      <w:r w:rsidR="00853401">
        <w:t>1</w:t>
      </w:r>
      <w:r w:rsidRPr="00BD3CD1">
        <w:tab/>
      </w:r>
      <w:r w:rsidR="0099453C">
        <w:t>Capital</w:t>
      </w:r>
      <w:r w:rsidRPr="00BD3CD1">
        <w:t xml:space="preserve"> </w:t>
      </w:r>
      <w:r w:rsidRPr="00BD3CD1">
        <w:rPr>
          <w:rStyle w:val="Refdenotaalpie"/>
        </w:rPr>
        <w:footnoteReference w:id="1574"/>
      </w:r>
      <w:r w:rsidRPr="00BD3CD1">
        <w:t xml:space="preserve"> </w:t>
      </w:r>
    </w:p>
    <w:p w14:paraId="1D6EBD64" w14:textId="69D9E765" w:rsidR="003C5BBE" w:rsidRPr="00BD3CD1" w:rsidRDefault="003C5BBE" w:rsidP="00AF512A">
      <w:pPr>
        <w:pStyle w:val="normtab-4"/>
        <w:shd w:val="clear" w:color="auto" w:fill="FFFFFF"/>
        <w:spacing w:line="250" w:lineRule="exact"/>
        <w:ind w:right="142"/>
      </w:pPr>
      <w:r w:rsidRPr="00BD3CD1">
        <w:t>4302.03.0</w:t>
      </w:r>
      <w:r w:rsidR="00853401">
        <w:t>7</w:t>
      </w:r>
      <w:r w:rsidRPr="00BD3CD1">
        <w:t>.02</w:t>
      </w:r>
      <w:r w:rsidRPr="00BD3CD1">
        <w:tab/>
      </w:r>
      <w:r w:rsidR="0099453C">
        <w:t>Intereses</w:t>
      </w:r>
      <w:r w:rsidRPr="00BD3CD1">
        <w:t xml:space="preserve"> </w:t>
      </w:r>
      <w:r w:rsidRPr="00BD3CD1">
        <w:rPr>
          <w:rStyle w:val="Refdenotaalpie"/>
        </w:rPr>
        <w:footnoteReference w:id="1575"/>
      </w:r>
      <w:r w:rsidRPr="00BD3CD1">
        <w:t xml:space="preserve"> </w:t>
      </w:r>
    </w:p>
    <w:p w14:paraId="3B9CAA6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4302.04</w:t>
      </w:r>
      <w:r w:rsidRPr="00BD3CD1">
        <w:tab/>
        <w:t>Provisiones para créditos hipotecarios para vivienda</w:t>
      </w:r>
    </w:p>
    <w:p w14:paraId="0441D0E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4302.04.01</w:t>
      </w:r>
      <w:r w:rsidRPr="00BD3CD1">
        <w:tab/>
        <w:t>Provisión específica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576"/>
      </w:r>
    </w:p>
    <w:p w14:paraId="6BF7796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4302.04.02</w:t>
      </w:r>
      <w:r w:rsidRPr="00BD3CD1">
        <w:tab/>
        <w:t>Provisión genérica obligatoria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577"/>
      </w:r>
    </w:p>
    <w:p w14:paraId="0FF8E4DF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4302.04.02.01</w:t>
      </w:r>
      <w:r w:rsidRPr="00BD3CD1">
        <w:tab/>
      </w:r>
      <w:r w:rsidR="00774BE5" w:rsidRPr="00BD3CD1">
        <w:t>Componente</w:t>
      </w:r>
      <w:r w:rsidRPr="00BD3CD1">
        <w:t xml:space="preserve"> Fijo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78"/>
      </w:r>
      <w:r w:rsidRPr="00BD3CD1">
        <w:t xml:space="preserve"> </w:t>
      </w:r>
    </w:p>
    <w:p w14:paraId="5A70F615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4302.04.02.02</w:t>
      </w:r>
      <w:r w:rsidRPr="00BD3CD1">
        <w:tab/>
      </w:r>
      <w:r w:rsidR="00774BE5" w:rsidRPr="00BD3CD1">
        <w:t>Componente</w:t>
      </w:r>
      <w:r w:rsidRPr="00BD3CD1">
        <w:t xml:space="preserve"> </w:t>
      </w:r>
      <w:r w:rsidR="0047724D" w:rsidRPr="00BD3CD1">
        <w:t>Procíclico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79"/>
      </w:r>
      <w:r w:rsidRPr="00BD3CD1">
        <w:t xml:space="preserve"> </w:t>
      </w:r>
    </w:p>
    <w:p w14:paraId="3A9D70E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outlineLvl w:val="0"/>
      </w:pPr>
      <w:r w:rsidRPr="00BD3CD1">
        <w:t>4302.04.03</w:t>
      </w:r>
      <w:r w:rsidRPr="00BD3CD1">
        <w:tab/>
        <w:t>Provisión genérica voluntaria</w:t>
      </w:r>
      <w:r w:rsidR="00774BE5" w:rsidRPr="00BD3CD1">
        <w:t xml:space="preserve"> </w:t>
      </w:r>
      <w:r w:rsidR="00774BE5" w:rsidRPr="00BD3CD1">
        <w:rPr>
          <w:rStyle w:val="Refdenotaalpie"/>
        </w:rPr>
        <w:footnoteReference w:id="1580"/>
      </w:r>
    </w:p>
    <w:p w14:paraId="450014C5" w14:textId="77777777" w:rsidR="00F04CD3" w:rsidRPr="00BD3CD1" w:rsidRDefault="00F04CD3" w:rsidP="0012101E">
      <w:pPr>
        <w:pStyle w:val="normtab-3"/>
        <w:shd w:val="clear" w:color="auto" w:fill="FFFFFF"/>
        <w:tabs>
          <w:tab w:val="left" w:pos="1821"/>
        </w:tabs>
        <w:spacing w:line="240" w:lineRule="exact"/>
        <w:ind w:left="1821" w:right="142" w:hanging="915"/>
      </w:pPr>
      <w:r w:rsidRPr="00BD3CD1">
        <w:t xml:space="preserve">4302.04.04 </w:t>
      </w:r>
      <w:r w:rsidRPr="00BD3CD1">
        <w:tab/>
        <w:t>Provisiones para valuación: Operaciones refinanciadas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81"/>
      </w:r>
      <w:r w:rsidRPr="00BD3CD1">
        <w:rPr>
          <w:position w:val="5"/>
          <w:sz w:val="10"/>
        </w:rPr>
        <w:t xml:space="preserve"> </w:t>
      </w:r>
    </w:p>
    <w:p w14:paraId="2F29A9C7" w14:textId="77777777" w:rsidR="00F04CD3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4302.04.05</w:t>
      </w:r>
      <w:r w:rsidRPr="00BD3CD1">
        <w:tab/>
        <w:t>Provisiones por riesgo cambiario crediticio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582"/>
      </w:r>
    </w:p>
    <w:p w14:paraId="6C62F375" w14:textId="77777777" w:rsidR="004E4AC8" w:rsidRPr="00BD3CD1" w:rsidRDefault="004E4AC8" w:rsidP="0012101E">
      <w:pPr>
        <w:pStyle w:val="normtab-3"/>
        <w:shd w:val="clear" w:color="auto" w:fill="FFFFFF"/>
        <w:spacing w:line="240" w:lineRule="exact"/>
        <w:ind w:right="142"/>
      </w:pPr>
      <w:r>
        <w:t>4302.04.06   Provisión por desvalorización del inmueble que garantiza una hipoteca inversa</w:t>
      </w:r>
      <w:r w:rsidR="005423A8">
        <w:rPr>
          <w:rStyle w:val="Refdenotaalpie"/>
        </w:rPr>
        <w:footnoteReference w:id="1583"/>
      </w:r>
    </w:p>
    <w:p w14:paraId="2B22CA3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4302.05</w:t>
      </w:r>
      <w:r w:rsidRPr="00BD3CD1">
        <w:tab/>
        <w:t xml:space="preserve">Provisión a bancos multilaterales de desarrollo </w:t>
      </w:r>
      <w:r w:rsidRPr="00BD3CD1">
        <w:rPr>
          <w:rStyle w:val="Refdenotaalpie"/>
        </w:rPr>
        <w:footnoteReference w:id="1584"/>
      </w:r>
    </w:p>
    <w:p w14:paraId="70B54E0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4302.05.01</w:t>
      </w:r>
      <w:r w:rsidRPr="00BD3CD1">
        <w:tab/>
        <w:t>Provisión específica</w:t>
      </w:r>
    </w:p>
    <w:p w14:paraId="767ED0B5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4302.05.02</w:t>
      </w:r>
      <w:r w:rsidRPr="00BD3CD1">
        <w:tab/>
        <w:t>Provisión genérica obligatoria</w:t>
      </w:r>
    </w:p>
    <w:p w14:paraId="7A19A743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4302.05.02.01</w:t>
      </w:r>
      <w:r w:rsidRPr="00BD3CD1">
        <w:tab/>
        <w:t xml:space="preserve">Componente Fijo </w:t>
      </w:r>
    </w:p>
    <w:p w14:paraId="4532AAC1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4302.05.02.02</w:t>
      </w:r>
      <w:r w:rsidRPr="00BD3CD1">
        <w:tab/>
        <w:t xml:space="preserve">Componente Procíclico </w:t>
      </w:r>
    </w:p>
    <w:p w14:paraId="43CD79D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4302.05.03</w:t>
      </w:r>
      <w:r w:rsidRPr="00BD3CD1">
        <w:tab/>
        <w:t>Provisión genérica voluntaria</w:t>
      </w:r>
    </w:p>
    <w:p w14:paraId="3CC905A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4302.05.04     </w:t>
      </w:r>
      <w:r w:rsidRPr="00BD3CD1">
        <w:tab/>
        <w:t xml:space="preserve">Provisiones para valuación- Operaciones refinanciadas </w:t>
      </w:r>
    </w:p>
    <w:p w14:paraId="06E9AC0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4302.05.05    </w:t>
      </w:r>
      <w:r w:rsidRPr="00BD3CD1">
        <w:tab/>
        <w:t xml:space="preserve">Provisión por riesgo cambiario crediticio </w:t>
      </w:r>
    </w:p>
    <w:p w14:paraId="4D789D3F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lastRenderedPageBreak/>
        <w:t>4302.06</w:t>
      </w:r>
      <w:r w:rsidRPr="00BD3CD1">
        <w:tab/>
        <w:t xml:space="preserve">Provisión para créditos soberanos </w:t>
      </w:r>
      <w:r w:rsidRPr="00BD3CD1">
        <w:rPr>
          <w:rStyle w:val="Refdenotaalpie"/>
        </w:rPr>
        <w:footnoteReference w:id="1585"/>
      </w:r>
    </w:p>
    <w:p w14:paraId="27354F8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4302.06.01</w:t>
      </w:r>
      <w:r w:rsidRPr="00BD3CD1">
        <w:tab/>
        <w:t>Provisión específica</w:t>
      </w:r>
    </w:p>
    <w:p w14:paraId="4338DF7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4302.06.02</w:t>
      </w:r>
      <w:r w:rsidRPr="00BD3CD1">
        <w:tab/>
        <w:t>Provisión genérica obligatoria</w:t>
      </w:r>
    </w:p>
    <w:p w14:paraId="77E27208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4302.06.02.01</w:t>
      </w:r>
      <w:r w:rsidRPr="00BD3CD1">
        <w:tab/>
        <w:t xml:space="preserve">Componente Fijo </w:t>
      </w:r>
    </w:p>
    <w:p w14:paraId="453DA2E1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4302.06.02.02</w:t>
      </w:r>
      <w:r w:rsidRPr="00BD3CD1">
        <w:tab/>
        <w:t xml:space="preserve">Componente Procíclico </w:t>
      </w:r>
    </w:p>
    <w:p w14:paraId="689E62E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4302.06.03</w:t>
      </w:r>
      <w:r w:rsidRPr="00BD3CD1">
        <w:tab/>
        <w:t>Provisión genérica voluntaria</w:t>
      </w:r>
    </w:p>
    <w:p w14:paraId="1F446D7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4302.06.04     </w:t>
      </w:r>
      <w:r w:rsidRPr="00BD3CD1">
        <w:tab/>
        <w:t xml:space="preserve">Provisiones para valuación- Operaciones refinanciadas </w:t>
      </w:r>
    </w:p>
    <w:p w14:paraId="1F274CC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4302.06.05    </w:t>
      </w:r>
      <w:r w:rsidRPr="00BD3CD1">
        <w:tab/>
        <w:t xml:space="preserve">Provisión por riesgo cambiario crediticio </w:t>
      </w:r>
    </w:p>
    <w:p w14:paraId="41B89DF8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4302.07</w:t>
      </w:r>
      <w:r w:rsidRPr="00BD3CD1">
        <w:tab/>
        <w:t xml:space="preserve">Provisión para créditos a entidades del sector público </w:t>
      </w:r>
      <w:r w:rsidRPr="00BD3CD1">
        <w:rPr>
          <w:rStyle w:val="Refdenotaalpie"/>
        </w:rPr>
        <w:footnoteReference w:id="1586"/>
      </w:r>
    </w:p>
    <w:p w14:paraId="629117B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4302.07.01</w:t>
      </w:r>
      <w:r w:rsidRPr="00BD3CD1">
        <w:tab/>
        <w:t>Provisión específica</w:t>
      </w:r>
    </w:p>
    <w:p w14:paraId="7347EBDF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4302.07.02</w:t>
      </w:r>
      <w:r w:rsidRPr="00BD3CD1">
        <w:tab/>
        <w:t>Provisión genérica obligatoria</w:t>
      </w:r>
    </w:p>
    <w:p w14:paraId="2930B7C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4302.07.02.01</w:t>
      </w:r>
      <w:r w:rsidRPr="00BD3CD1">
        <w:tab/>
        <w:t xml:space="preserve">Componente Fijo </w:t>
      </w:r>
    </w:p>
    <w:p w14:paraId="4D07518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4302.07.02.02</w:t>
      </w:r>
      <w:r w:rsidRPr="00BD3CD1">
        <w:tab/>
        <w:t xml:space="preserve">Componente Procíclico </w:t>
      </w:r>
    </w:p>
    <w:p w14:paraId="2CD00BD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4302.07.03</w:t>
      </w:r>
      <w:r w:rsidRPr="00BD3CD1">
        <w:tab/>
        <w:t>Provisión genérica voluntaria</w:t>
      </w:r>
    </w:p>
    <w:p w14:paraId="44627EAF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4302.07.04     </w:t>
      </w:r>
      <w:r w:rsidRPr="00BD3CD1">
        <w:tab/>
        <w:t>Provisiones para valuación- Operaciones refinanciadas y reestructuradas</w:t>
      </w:r>
    </w:p>
    <w:p w14:paraId="11A2E20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4302.07.05    </w:t>
      </w:r>
      <w:r w:rsidRPr="00BD3CD1">
        <w:tab/>
        <w:t xml:space="preserve">Provisión por riesgo cambiario crediticio </w:t>
      </w:r>
    </w:p>
    <w:p w14:paraId="30C61A4F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4302.08</w:t>
      </w:r>
      <w:r w:rsidRPr="00BD3CD1">
        <w:tab/>
        <w:t xml:space="preserve">Provisión para créditos a intermediarios de valores </w:t>
      </w:r>
      <w:r w:rsidRPr="00BD3CD1">
        <w:rPr>
          <w:rStyle w:val="Refdenotaalpie"/>
        </w:rPr>
        <w:footnoteReference w:id="1587"/>
      </w:r>
    </w:p>
    <w:p w14:paraId="3AEC1487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4302.08.01</w:t>
      </w:r>
      <w:r w:rsidRPr="00BD3CD1">
        <w:tab/>
        <w:t>Provisión específica</w:t>
      </w:r>
    </w:p>
    <w:p w14:paraId="0DDC51F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4302.08.02</w:t>
      </w:r>
      <w:r w:rsidRPr="00BD3CD1">
        <w:tab/>
        <w:t>Provisión genérica obligatoria</w:t>
      </w:r>
    </w:p>
    <w:p w14:paraId="584233AC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4302.08.02.01</w:t>
      </w:r>
      <w:r w:rsidRPr="00BD3CD1">
        <w:tab/>
        <w:t xml:space="preserve">Componente Fijo </w:t>
      </w:r>
    </w:p>
    <w:p w14:paraId="7EC52260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4302.08.02.02</w:t>
      </w:r>
      <w:r w:rsidRPr="00BD3CD1">
        <w:tab/>
        <w:t xml:space="preserve">Componente Procíclico </w:t>
      </w:r>
    </w:p>
    <w:p w14:paraId="6BC4B55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4302.08.03</w:t>
      </w:r>
      <w:r w:rsidRPr="00BD3CD1">
        <w:tab/>
        <w:t>Provisión genérica voluntaria</w:t>
      </w:r>
    </w:p>
    <w:p w14:paraId="746E674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4302.08.04     </w:t>
      </w:r>
      <w:r w:rsidRPr="00BD3CD1">
        <w:tab/>
        <w:t>Provisiones para valuación- Operaciones refinanciadas y reestructuradas</w:t>
      </w:r>
    </w:p>
    <w:p w14:paraId="4A7C2AEA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4302.08.05    </w:t>
      </w:r>
      <w:r w:rsidRPr="00BD3CD1">
        <w:tab/>
        <w:t xml:space="preserve">Provisión por riesgo cambiario crediticio </w:t>
      </w:r>
    </w:p>
    <w:p w14:paraId="1887280E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4302.09</w:t>
      </w:r>
      <w:r w:rsidRPr="00BD3CD1">
        <w:tab/>
        <w:t xml:space="preserve">Provisión para créditos con empresas del sistema financiero </w:t>
      </w:r>
      <w:r w:rsidRPr="00BD3CD1">
        <w:rPr>
          <w:rStyle w:val="Refdenotaalpie"/>
        </w:rPr>
        <w:footnoteReference w:id="1588"/>
      </w:r>
    </w:p>
    <w:p w14:paraId="14185AC9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4302.09.01</w:t>
      </w:r>
      <w:r w:rsidRPr="00BD3CD1">
        <w:tab/>
        <w:t>Provisión específica</w:t>
      </w:r>
    </w:p>
    <w:p w14:paraId="055F7F41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4302.09.02</w:t>
      </w:r>
      <w:r w:rsidRPr="00BD3CD1">
        <w:tab/>
        <w:t>Provisión genérica obligatoria</w:t>
      </w:r>
    </w:p>
    <w:p w14:paraId="3BA196D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4302.09.02.01</w:t>
      </w:r>
      <w:r w:rsidRPr="00BD3CD1">
        <w:tab/>
        <w:t xml:space="preserve">Componente Fijo </w:t>
      </w:r>
    </w:p>
    <w:p w14:paraId="4125633E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4302.09.02.02</w:t>
      </w:r>
      <w:r w:rsidRPr="00BD3CD1">
        <w:tab/>
        <w:t xml:space="preserve">Componente Procíclico </w:t>
      </w:r>
    </w:p>
    <w:p w14:paraId="525D1BE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4302.09.03</w:t>
      </w:r>
      <w:r w:rsidRPr="00BD3CD1">
        <w:tab/>
        <w:t>Provisión genérica voluntaria</w:t>
      </w:r>
    </w:p>
    <w:p w14:paraId="5903AF8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4302.09.04     </w:t>
      </w:r>
      <w:r w:rsidRPr="00BD3CD1">
        <w:tab/>
        <w:t xml:space="preserve">Provisiones para valuación- Operaciones refinanciadas </w:t>
      </w:r>
    </w:p>
    <w:p w14:paraId="7D72972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4302.09.05    </w:t>
      </w:r>
      <w:r w:rsidRPr="00BD3CD1">
        <w:tab/>
        <w:t xml:space="preserve">Provisión por riesgo cambiario crediticio </w:t>
      </w:r>
    </w:p>
    <w:p w14:paraId="301C9DD6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4302.10</w:t>
      </w:r>
      <w:r w:rsidRPr="00BD3CD1">
        <w:tab/>
        <w:t xml:space="preserve">Provisión para créditos corporativos </w:t>
      </w:r>
      <w:r w:rsidRPr="00BD3CD1">
        <w:rPr>
          <w:rStyle w:val="Refdenotaalpie"/>
        </w:rPr>
        <w:footnoteReference w:id="1589"/>
      </w:r>
    </w:p>
    <w:p w14:paraId="54DFF448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4302.10.01</w:t>
      </w:r>
      <w:r w:rsidRPr="00BD3CD1">
        <w:tab/>
        <w:t>Provisión específica</w:t>
      </w:r>
    </w:p>
    <w:p w14:paraId="2EAB4A5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4302.10.02</w:t>
      </w:r>
      <w:r w:rsidRPr="00BD3CD1">
        <w:tab/>
        <w:t>Provisión genérica obligatoria</w:t>
      </w:r>
    </w:p>
    <w:p w14:paraId="7C4EEF4C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4302.10.02.01</w:t>
      </w:r>
      <w:r w:rsidRPr="00BD3CD1">
        <w:tab/>
        <w:t xml:space="preserve">Componente Fijo </w:t>
      </w:r>
    </w:p>
    <w:p w14:paraId="7B3F29B2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4302.10.02.02</w:t>
      </w:r>
      <w:r w:rsidRPr="00BD3CD1">
        <w:tab/>
        <w:t xml:space="preserve">Componente Procíclico </w:t>
      </w:r>
    </w:p>
    <w:p w14:paraId="412F91D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4302.10.03</w:t>
      </w:r>
      <w:r w:rsidRPr="00BD3CD1">
        <w:tab/>
        <w:t>Provisión genérica voluntaria</w:t>
      </w:r>
    </w:p>
    <w:p w14:paraId="58FBC365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4302.10.04     </w:t>
      </w:r>
      <w:r w:rsidRPr="00BD3CD1">
        <w:tab/>
        <w:t>Provisiones para valuación- Operaciones refinanciadas y reestructuradas</w:t>
      </w:r>
    </w:p>
    <w:p w14:paraId="4D83DA0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4302.10.05    </w:t>
      </w:r>
      <w:r w:rsidRPr="00BD3CD1">
        <w:tab/>
        <w:t xml:space="preserve">Provisión por riesgo cambiario crediticio </w:t>
      </w:r>
    </w:p>
    <w:p w14:paraId="5650EED3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left="1560" w:right="142" w:hanging="851"/>
      </w:pPr>
      <w:r w:rsidRPr="00BD3CD1">
        <w:t>4302.11</w:t>
      </w:r>
      <w:r w:rsidRPr="00BD3CD1">
        <w:tab/>
        <w:t xml:space="preserve">Provisión para créditos a grandes empresas </w:t>
      </w:r>
      <w:r w:rsidRPr="00BD3CD1">
        <w:rPr>
          <w:rStyle w:val="Refdenotaalpie"/>
        </w:rPr>
        <w:footnoteReference w:id="1590"/>
      </w:r>
    </w:p>
    <w:p w14:paraId="79E70724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4302.11.01</w:t>
      </w:r>
      <w:r w:rsidRPr="00BD3CD1">
        <w:tab/>
        <w:t>Provisión específica</w:t>
      </w:r>
    </w:p>
    <w:p w14:paraId="2F09DEE6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4302.11.02</w:t>
      </w:r>
      <w:r w:rsidRPr="00BD3CD1">
        <w:tab/>
        <w:t>Provisión genérica obligatoria</w:t>
      </w:r>
    </w:p>
    <w:p w14:paraId="28B8E9E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4302.11.02.01</w:t>
      </w:r>
      <w:r w:rsidRPr="00BD3CD1">
        <w:tab/>
        <w:t xml:space="preserve">Componente Fijo </w:t>
      </w:r>
    </w:p>
    <w:p w14:paraId="58F246A4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4302.11.02.02</w:t>
      </w:r>
      <w:r w:rsidRPr="00BD3CD1">
        <w:tab/>
        <w:t xml:space="preserve">Componente Procíclico </w:t>
      </w:r>
    </w:p>
    <w:p w14:paraId="618CE7D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lastRenderedPageBreak/>
        <w:t>4302.11.03</w:t>
      </w:r>
      <w:r w:rsidRPr="00BD3CD1">
        <w:tab/>
        <w:t>Provisión genérica voluntaria</w:t>
      </w:r>
    </w:p>
    <w:p w14:paraId="75A79412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4302.11.04     </w:t>
      </w:r>
      <w:r w:rsidRPr="00BD3CD1">
        <w:tab/>
        <w:t>Provisiones para valuación- Operaciones refinanciadas y reestructuradas</w:t>
      </w:r>
    </w:p>
    <w:p w14:paraId="38E87CB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4302.11.05    </w:t>
      </w:r>
      <w:r w:rsidRPr="00BD3CD1">
        <w:tab/>
        <w:t xml:space="preserve">Provisión por riesgo cambiario crediticio </w:t>
      </w:r>
    </w:p>
    <w:p w14:paraId="4A061E6D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4302.12</w:t>
      </w:r>
      <w:r w:rsidRPr="00BD3CD1">
        <w:tab/>
        <w:t xml:space="preserve">Provisión para créditos a medianas empresas </w:t>
      </w:r>
      <w:r w:rsidRPr="00BD3CD1">
        <w:rPr>
          <w:rStyle w:val="Refdenotaalpie"/>
        </w:rPr>
        <w:footnoteReference w:id="1591"/>
      </w:r>
    </w:p>
    <w:p w14:paraId="67CA052D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4302.12.01</w:t>
      </w:r>
      <w:r w:rsidRPr="00BD3CD1">
        <w:tab/>
        <w:t>Provisión específica</w:t>
      </w:r>
    </w:p>
    <w:p w14:paraId="4C35776C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4302.12.02</w:t>
      </w:r>
      <w:r w:rsidRPr="00BD3CD1">
        <w:tab/>
        <w:t>Provisión genérica obligatoria</w:t>
      </w:r>
    </w:p>
    <w:p w14:paraId="3A334F8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4302.12.02.01</w:t>
      </w:r>
      <w:r w:rsidRPr="00BD3CD1">
        <w:tab/>
        <w:t xml:space="preserve">Componente Fijo </w:t>
      </w:r>
    </w:p>
    <w:p w14:paraId="5D7F2AC9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4302.12.02.02</w:t>
      </w:r>
      <w:r w:rsidRPr="00BD3CD1">
        <w:tab/>
        <w:t xml:space="preserve">Componente Procíclico </w:t>
      </w:r>
    </w:p>
    <w:p w14:paraId="7299500F" w14:textId="77777777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>4302.12.03</w:t>
      </w:r>
      <w:r w:rsidRPr="00DB403F">
        <w:rPr>
          <w:szCs w:val="18"/>
        </w:rPr>
        <w:tab/>
        <w:t>Provisión genérica voluntaria</w:t>
      </w:r>
    </w:p>
    <w:p w14:paraId="7EA156FE" w14:textId="77777777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4302.12.04     </w:t>
      </w:r>
      <w:r w:rsidRPr="00DB403F">
        <w:rPr>
          <w:szCs w:val="18"/>
        </w:rPr>
        <w:tab/>
        <w:t>Provisiones para valuación- Operaciones refinanciadas y reestructuradas</w:t>
      </w:r>
    </w:p>
    <w:p w14:paraId="0E933EBF" w14:textId="1D025D74" w:rsidR="007646BA" w:rsidRPr="00DB403F" w:rsidRDefault="007646BA" w:rsidP="0012101E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4302.12.05    </w:t>
      </w:r>
      <w:r w:rsidRPr="00DB403F">
        <w:rPr>
          <w:szCs w:val="18"/>
        </w:rPr>
        <w:tab/>
        <w:t xml:space="preserve">Provisión por riesgo cambiario crediticio </w:t>
      </w:r>
    </w:p>
    <w:p w14:paraId="0904D756" w14:textId="6E68752A" w:rsidR="00DB403F" w:rsidRPr="00DB403F" w:rsidRDefault="00DB403F" w:rsidP="00DB403F">
      <w:pPr>
        <w:pStyle w:val="normtab-3"/>
        <w:shd w:val="clear" w:color="auto" w:fill="FFFFFF"/>
        <w:spacing w:line="240" w:lineRule="exact"/>
        <w:ind w:right="142"/>
        <w:rPr>
          <w:szCs w:val="18"/>
        </w:rPr>
      </w:pPr>
      <w:r w:rsidRPr="00DB403F">
        <w:rPr>
          <w:szCs w:val="18"/>
        </w:rPr>
        <w:t xml:space="preserve">4302.12.07    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Provisiones específicas cartera reprogramada COVID-19</w:t>
      </w:r>
      <w:r>
        <w:rPr>
          <w:rStyle w:val="Refdenotaalpie"/>
          <w:rFonts w:cs="Arial"/>
          <w:szCs w:val="18"/>
        </w:rPr>
        <w:footnoteReference w:id="1592"/>
      </w:r>
    </w:p>
    <w:p w14:paraId="765E1F3B" w14:textId="4CAA7D2F" w:rsidR="00DB403F" w:rsidRPr="00DB403F" w:rsidRDefault="00DB403F" w:rsidP="00DB403F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  <w:rPr>
          <w:szCs w:val="18"/>
        </w:rPr>
      </w:pPr>
      <w:r w:rsidRPr="00DB403F">
        <w:rPr>
          <w:szCs w:val="18"/>
        </w:rPr>
        <w:t>4302.12.0</w:t>
      </w:r>
      <w:r>
        <w:rPr>
          <w:szCs w:val="18"/>
        </w:rPr>
        <w:t>7</w:t>
      </w:r>
      <w:r w:rsidRPr="00DB403F">
        <w:rPr>
          <w:szCs w:val="18"/>
        </w:rPr>
        <w:t>.01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Capital</w:t>
      </w:r>
      <w:r>
        <w:rPr>
          <w:rStyle w:val="Refdenotaalpie"/>
          <w:rFonts w:cs="Arial"/>
          <w:szCs w:val="18"/>
        </w:rPr>
        <w:footnoteReference w:id="1593"/>
      </w:r>
    </w:p>
    <w:p w14:paraId="4DAFD077" w14:textId="1C5B89AB" w:rsidR="001A5EE7" w:rsidRPr="00DB403F" w:rsidRDefault="00DB403F" w:rsidP="009F07EC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  <w:rPr>
          <w:szCs w:val="18"/>
        </w:rPr>
      </w:pPr>
      <w:r w:rsidRPr="00DB403F">
        <w:rPr>
          <w:szCs w:val="18"/>
        </w:rPr>
        <w:t>4302.12.0</w:t>
      </w:r>
      <w:r>
        <w:rPr>
          <w:szCs w:val="18"/>
        </w:rPr>
        <w:t>7</w:t>
      </w:r>
      <w:r w:rsidRPr="00DB403F">
        <w:rPr>
          <w:szCs w:val="18"/>
        </w:rPr>
        <w:t>.02</w:t>
      </w:r>
      <w:r w:rsidRPr="00DB403F">
        <w:rPr>
          <w:szCs w:val="18"/>
        </w:rPr>
        <w:tab/>
      </w:r>
      <w:r w:rsidRPr="009F07EC">
        <w:rPr>
          <w:rFonts w:cs="Arial"/>
          <w:szCs w:val="18"/>
        </w:rPr>
        <w:t>Interese</w:t>
      </w:r>
      <w:r>
        <w:rPr>
          <w:rFonts w:cs="Arial"/>
          <w:szCs w:val="18"/>
        </w:rPr>
        <w:t>s</w:t>
      </w:r>
      <w:r>
        <w:rPr>
          <w:rStyle w:val="Refdenotaalpie"/>
          <w:rFonts w:cs="Arial"/>
          <w:szCs w:val="18"/>
        </w:rPr>
        <w:footnoteReference w:id="1594"/>
      </w:r>
    </w:p>
    <w:p w14:paraId="41DACB3A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1560"/>
        </w:tabs>
        <w:spacing w:line="240" w:lineRule="exact"/>
        <w:ind w:right="142" w:hanging="1275"/>
      </w:pPr>
      <w:r w:rsidRPr="00BD3CD1">
        <w:t>4302.13</w:t>
      </w:r>
      <w:r w:rsidRPr="00BD3CD1">
        <w:tab/>
        <w:t xml:space="preserve">Provisión para créditos a pequeñas empresas </w:t>
      </w:r>
      <w:r w:rsidRPr="00BD3CD1">
        <w:rPr>
          <w:rStyle w:val="Refdenotaalpie"/>
        </w:rPr>
        <w:footnoteReference w:id="1595"/>
      </w:r>
    </w:p>
    <w:p w14:paraId="01B33F80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4302.13.01</w:t>
      </w:r>
      <w:r w:rsidRPr="00BD3CD1">
        <w:tab/>
        <w:t>Provisión específica</w:t>
      </w:r>
    </w:p>
    <w:p w14:paraId="5497B34B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4302.13.02</w:t>
      </w:r>
      <w:r w:rsidRPr="00BD3CD1">
        <w:tab/>
        <w:t>Provisión genérica obligatoria</w:t>
      </w:r>
    </w:p>
    <w:p w14:paraId="5AC61B04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</w:t>
      </w:r>
      <w:r w:rsidR="009A352D" w:rsidRPr="00BD3CD1">
        <w:t>3</w:t>
      </w:r>
      <w:r w:rsidRPr="00BD3CD1">
        <w:t>.02.01</w:t>
      </w:r>
      <w:r w:rsidRPr="00BD3CD1">
        <w:tab/>
        <w:t xml:space="preserve">Componente Fijo </w:t>
      </w:r>
    </w:p>
    <w:p w14:paraId="7D073FF7" w14:textId="77777777" w:rsidR="007646BA" w:rsidRPr="00BD3CD1" w:rsidRDefault="007646BA" w:rsidP="0012101E">
      <w:pPr>
        <w:pStyle w:val="normtab-3"/>
        <w:shd w:val="clear" w:color="auto" w:fill="FFFFFF"/>
        <w:tabs>
          <w:tab w:val="clear" w:pos="1985"/>
          <w:tab w:val="left" w:pos="2552"/>
        </w:tabs>
        <w:spacing w:line="240" w:lineRule="exact"/>
        <w:ind w:right="142" w:hanging="850"/>
      </w:pPr>
      <w:r w:rsidRPr="00BD3CD1">
        <w:t>4302.13.02.02</w:t>
      </w:r>
      <w:r w:rsidRPr="00BD3CD1">
        <w:tab/>
        <w:t xml:space="preserve">Componente Procíclico </w:t>
      </w:r>
    </w:p>
    <w:p w14:paraId="1A2DECEE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4302.13.03</w:t>
      </w:r>
      <w:r w:rsidRPr="00BD3CD1">
        <w:tab/>
        <w:t>Provisión genérica voluntaria</w:t>
      </w:r>
    </w:p>
    <w:p w14:paraId="6EE72639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4302.13.04   Provisiones para valuación- Operaciones refinanciadas y reestructuradas</w:t>
      </w:r>
    </w:p>
    <w:p w14:paraId="34B248A7" w14:textId="77777777" w:rsidR="007646BA" w:rsidRPr="00BD3CD1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4302.13.05   </w:t>
      </w:r>
      <w:r w:rsidRPr="00BD3CD1">
        <w:tab/>
        <w:t xml:space="preserve">Provisión por riesgo cambiario crediticio </w:t>
      </w:r>
    </w:p>
    <w:p w14:paraId="3699F088" w14:textId="201AE5FA" w:rsidR="007646BA" w:rsidRDefault="007646BA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 xml:space="preserve">4302.13.06   </w:t>
      </w:r>
      <w:r w:rsidRPr="00BD3CD1">
        <w:tab/>
        <w:t>Provisión genérica por sobreendeudamiento</w:t>
      </w:r>
    </w:p>
    <w:p w14:paraId="42F55F31" w14:textId="678EFE28" w:rsidR="0099453C" w:rsidRDefault="0099453C" w:rsidP="0012101E">
      <w:pPr>
        <w:pStyle w:val="normtab-3"/>
        <w:shd w:val="clear" w:color="auto" w:fill="FFFFFF"/>
        <w:spacing w:line="240" w:lineRule="exact"/>
        <w:ind w:right="142"/>
      </w:pPr>
      <w:r>
        <w:t>4302.13.07</w:t>
      </w:r>
      <w:r>
        <w:tab/>
        <w:t>Provisiones específicas</w:t>
      </w:r>
      <w:r w:rsidR="00853401">
        <w:t xml:space="preserve"> cartera reprogramada COVID-19</w:t>
      </w:r>
      <w:r w:rsidR="00AF512A">
        <w:rPr>
          <w:rStyle w:val="Refdenotaalpie"/>
        </w:rPr>
        <w:footnoteReference w:id="1596"/>
      </w:r>
    </w:p>
    <w:p w14:paraId="6C61865F" w14:textId="34C9EA41" w:rsidR="00853401" w:rsidRPr="00BD3CD1" w:rsidRDefault="00853401" w:rsidP="00853401">
      <w:pPr>
        <w:pStyle w:val="normtab-4"/>
        <w:shd w:val="clear" w:color="auto" w:fill="FFFFFF"/>
        <w:spacing w:line="250" w:lineRule="exact"/>
        <w:ind w:right="142"/>
      </w:pPr>
      <w:r w:rsidRPr="00BD3CD1">
        <w:t>4302.</w:t>
      </w:r>
      <w:r>
        <w:t>13</w:t>
      </w:r>
      <w:r w:rsidRPr="00BD3CD1">
        <w:t>.</w:t>
      </w:r>
      <w:r>
        <w:t>07</w:t>
      </w:r>
      <w:r w:rsidRPr="00BD3CD1">
        <w:t>.0</w:t>
      </w:r>
      <w:r>
        <w:t>1</w:t>
      </w:r>
      <w:r w:rsidRPr="00BD3CD1">
        <w:tab/>
      </w:r>
      <w:r>
        <w:t>Capital</w:t>
      </w:r>
      <w:r w:rsidRPr="00BD3CD1">
        <w:t xml:space="preserve"> </w:t>
      </w:r>
      <w:r w:rsidRPr="00BD3CD1">
        <w:rPr>
          <w:rStyle w:val="Refdenotaalpie"/>
        </w:rPr>
        <w:footnoteReference w:id="1597"/>
      </w:r>
      <w:r w:rsidRPr="00BD3CD1">
        <w:t xml:space="preserve"> </w:t>
      </w:r>
    </w:p>
    <w:p w14:paraId="49E9F43D" w14:textId="3BCD2527" w:rsidR="00853401" w:rsidRPr="00BD3CD1" w:rsidRDefault="00853401" w:rsidP="00665D54">
      <w:pPr>
        <w:pStyle w:val="normtab-4"/>
        <w:shd w:val="clear" w:color="auto" w:fill="FFFFFF"/>
        <w:spacing w:line="250" w:lineRule="exact"/>
        <w:ind w:right="142"/>
      </w:pPr>
      <w:r w:rsidRPr="00BD3CD1">
        <w:t>4302.</w:t>
      </w:r>
      <w:r>
        <w:t>1</w:t>
      </w:r>
      <w:r w:rsidRPr="00BD3CD1">
        <w:t>3.0</w:t>
      </w:r>
      <w:r>
        <w:t>7</w:t>
      </w:r>
      <w:r w:rsidRPr="00BD3CD1">
        <w:t>.02</w:t>
      </w:r>
      <w:r w:rsidRPr="00BD3CD1">
        <w:tab/>
      </w:r>
      <w:r>
        <w:t>Intereses</w:t>
      </w:r>
      <w:r w:rsidRPr="00BD3CD1">
        <w:t xml:space="preserve"> </w:t>
      </w:r>
      <w:r w:rsidRPr="00BD3CD1">
        <w:rPr>
          <w:rStyle w:val="Refdenotaalpie"/>
        </w:rPr>
        <w:footnoteReference w:id="1598"/>
      </w:r>
      <w:r w:rsidRPr="00BD3CD1">
        <w:t xml:space="preserve"> </w:t>
      </w:r>
    </w:p>
    <w:p w14:paraId="4AAD5E48" w14:textId="77777777" w:rsidR="00F04CD3" w:rsidRPr="00BD3CD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</w:p>
    <w:p w14:paraId="7806D7EE" w14:textId="77777777" w:rsidR="00F04CD3" w:rsidRPr="00BD3CD1" w:rsidRDefault="00F04CD3" w:rsidP="0012101E">
      <w:pPr>
        <w:pStyle w:val="normtab-3"/>
        <w:shd w:val="clear" w:color="auto" w:fill="FFFFFF"/>
        <w:ind w:right="142"/>
        <w:rPr>
          <w:position w:val="5"/>
          <w:sz w:val="10"/>
        </w:rPr>
      </w:pPr>
    </w:p>
    <w:p w14:paraId="3996B54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4303</w:t>
      </w:r>
      <w:r w:rsidRPr="00BD3CD1">
        <w:rPr>
          <w:rFonts w:ascii="Arial" w:hAnsi="Arial"/>
        </w:rPr>
        <w:tab/>
        <w:t>PROVISIONES PARA INCOBRABILIDAD DE CUENTAS POR COBRAR</w:t>
      </w:r>
    </w:p>
    <w:p w14:paraId="65B458C0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4303.01</w:t>
      </w:r>
      <w:r w:rsidRPr="00BD3CD1">
        <w:tab/>
        <w:t>Provisión para incobrabilidad de cuentas por cobrar</w:t>
      </w:r>
    </w:p>
    <w:p w14:paraId="52BDAB4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4303.01.01</w:t>
      </w:r>
      <w:r w:rsidRPr="00BD3CD1">
        <w:tab/>
        <w:t>Provisión para cuentas por cobrar por fideicomisos</w:t>
      </w:r>
    </w:p>
    <w:p w14:paraId="51614B84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4303.01.01.01</w:t>
      </w:r>
      <w:r w:rsidRPr="00BD3CD1">
        <w:tab/>
        <w:t>Provisión según disposiciones SBS</w:t>
      </w:r>
    </w:p>
    <w:p w14:paraId="1C9AD6AE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BD3CD1">
        <w:t>4303.01.01.09</w:t>
      </w:r>
      <w:r w:rsidRPr="00BD3CD1">
        <w:tab/>
        <w:t>Otras provisiones</w:t>
      </w:r>
    </w:p>
    <w:p w14:paraId="7B2A8EE0" w14:textId="77777777" w:rsidR="00F04CD3" w:rsidRPr="00917439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E03077">
        <w:t>4303.01.09</w:t>
      </w:r>
      <w:r w:rsidRPr="00E03077">
        <w:tab/>
        <w:t xml:space="preserve">Provisión para incobrabilidad de otras cuentas por cobrar </w:t>
      </w:r>
    </w:p>
    <w:p w14:paraId="2AB81406" w14:textId="77777777" w:rsidR="00262886" w:rsidRPr="00917439" w:rsidRDefault="00262886" w:rsidP="0012101E">
      <w:pPr>
        <w:pStyle w:val="normtab-3"/>
        <w:shd w:val="clear" w:color="auto" w:fill="FFFFFF"/>
        <w:spacing w:line="240" w:lineRule="exact"/>
        <w:ind w:right="142" w:hanging="1133"/>
      </w:pPr>
      <w:r w:rsidRPr="00917439">
        <w:t>4303.01.02</w:t>
      </w:r>
      <w:r w:rsidRPr="00917439">
        <w:tab/>
        <w:t>Provisión para cuentas por cobrar por operaciones de reporte</w:t>
      </w:r>
      <w:r w:rsidRPr="00917439">
        <w:rPr>
          <w:rStyle w:val="Refdenotaalpie"/>
        </w:rPr>
        <w:footnoteReference w:id="1599"/>
      </w:r>
    </w:p>
    <w:p w14:paraId="72E4EC57" w14:textId="77777777" w:rsidR="00262886" w:rsidRPr="00917439" w:rsidRDefault="0026288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4303.01.02.01 Provisión para cuentas por cobrar por operaciones de venta con compromiso de recompra</w:t>
      </w:r>
      <w:r w:rsidRPr="00917439">
        <w:rPr>
          <w:rStyle w:val="Refdenotaalpie"/>
        </w:rPr>
        <w:footnoteReference w:id="1600"/>
      </w:r>
    </w:p>
    <w:p w14:paraId="534BAE5B" w14:textId="77777777" w:rsidR="00262886" w:rsidRPr="00917439" w:rsidRDefault="00262886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4303.01.02.02 Provisión para cuentas por cobrar por operaciones de venta y compra simultáneas de valores</w:t>
      </w:r>
      <w:r w:rsidRPr="00917439">
        <w:rPr>
          <w:rStyle w:val="Refdenotaalpie"/>
        </w:rPr>
        <w:footnoteReference w:id="1601"/>
      </w:r>
    </w:p>
    <w:p w14:paraId="196CB081" w14:textId="76D03D65" w:rsidR="00F363DD" w:rsidRPr="00BD3CD1" w:rsidRDefault="00665D54" w:rsidP="0012101E">
      <w:pPr>
        <w:pStyle w:val="normtab-3"/>
        <w:shd w:val="clear" w:color="auto" w:fill="FFFFFF"/>
        <w:tabs>
          <w:tab w:val="clear" w:pos="1985"/>
        </w:tabs>
        <w:spacing w:line="240" w:lineRule="exact"/>
        <w:ind w:left="2410" w:right="142" w:hanging="1276"/>
      </w:pPr>
      <w:r w:rsidRPr="00917439">
        <w:t>4303.01.02.03 Provisión</w:t>
      </w:r>
      <w:r w:rsidR="00262886" w:rsidRPr="00917439">
        <w:t xml:space="preserve"> para cuentas por cobrar por operaciones de transferencia temporal de valores</w:t>
      </w:r>
      <w:r w:rsidR="00262886" w:rsidRPr="00917439">
        <w:rPr>
          <w:rStyle w:val="Refdenotaalpie"/>
        </w:rPr>
        <w:footnoteReference w:id="1602"/>
      </w:r>
    </w:p>
    <w:p w14:paraId="79BBF75D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3B0D94F6" w14:textId="77777777" w:rsidR="00F04CD3" w:rsidRPr="00BD3CD1" w:rsidRDefault="00072A1D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4304</w:t>
      </w:r>
      <w:r w:rsidRPr="00BD3CD1">
        <w:rPr>
          <w:rFonts w:ascii="Arial" w:hAnsi="Arial"/>
        </w:rPr>
        <w:tab/>
      </w:r>
      <w:r w:rsidR="00B811BC">
        <w:rPr>
          <w:rFonts w:ascii="Arial" w:hAnsi="Arial"/>
        </w:rPr>
        <w:t>PROVISIONES DE BIENES REALIZABLES, RECIBIDOS EN PAGO, ADJUDICADOS Y ACTIVOS NO CORRIENTES MANTENIDOS PARA LA VENTA</w:t>
      </w:r>
      <w:r w:rsidR="001B6424" w:rsidRPr="00BD3CD1">
        <w:rPr>
          <w:rStyle w:val="Refdenotaalpie"/>
          <w:rFonts w:ascii="Arial" w:hAnsi="Arial"/>
          <w:b w:val="0"/>
        </w:rPr>
        <w:footnoteReference w:id="1603"/>
      </w:r>
      <w:r w:rsidRPr="00BD3CD1">
        <w:rPr>
          <w:rFonts w:ascii="Arial" w:hAnsi="Arial"/>
        </w:rPr>
        <w:t xml:space="preserve"> </w:t>
      </w:r>
    </w:p>
    <w:p w14:paraId="131863A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4304.01</w:t>
      </w:r>
      <w:r w:rsidRPr="00BD3CD1">
        <w:tab/>
        <w:t>Provisión para bienes realizables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4"/>
      </w:r>
      <w:r w:rsidRPr="00BD3CD1">
        <w:t xml:space="preserve"> </w:t>
      </w:r>
    </w:p>
    <w:p w14:paraId="29B4DA8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position w:val="5"/>
          <w:sz w:val="10"/>
        </w:rPr>
      </w:pPr>
      <w:r w:rsidRPr="00BD3CD1">
        <w:t>4304.01.01</w:t>
      </w:r>
      <w:r w:rsidRPr="00BD3CD1">
        <w:tab/>
        <w:t xml:space="preserve"> Provisión para bienes realizables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5"/>
      </w:r>
      <w:r w:rsidRPr="00BD3CD1">
        <w:t xml:space="preserve"> </w:t>
      </w:r>
    </w:p>
    <w:p w14:paraId="1A3088D2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4304.01.01.01</w:t>
      </w:r>
      <w:r w:rsidRPr="00BD3CD1">
        <w:tab/>
        <w:t>Bienes para colocación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6"/>
      </w:r>
      <w:r w:rsidR="001B6424" w:rsidRPr="00BD3CD1">
        <w:t xml:space="preserve"> </w:t>
      </w:r>
      <w:r w:rsidRPr="00BD3CD1">
        <w:t xml:space="preserve"> </w:t>
      </w:r>
    </w:p>
    <w:p w14:paraId="52FDABF7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4304.01.01.02</w:t>
      </w:r>
      <w:r w:rsidRPr="00BD3CD1">
        <w:tab/>
        <w:t>Bienes recuperados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7"/>
      </w:r>
      <w:r w:rsidRPr="00BD3CD1">
        <w:t xml:space="preserve"> </w:t>
      </w:r>
    </w:p>
    <w:p w14:paraId="68BB0E1A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4304.01.01.03</w:t>
      </w:r>
      <w:r w:rsidRPr="00BD3CD1">
        <w:tab/>
        <w:t>Bienes restituidos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08"/>
      </w:r>
      <w:r w:rsidRPr="00BD3CD1">
        <w:t xml:space="preserve"> </w:t>
      </w:r>
    </w:p>
    <w:p w14:paraId="6B18E072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4304.01.02</w:t>
      </w:r>
      <w:r w:rsidRPr="00BD3CD1">
        <w:tab/>
      </w:r>
      <w:r w:rsidR="001B6424" w:rsidRPr="00BD3CD1">
        <w:rPr>
          <w:rStyle w:val="Refdenotaalpie"/>
        </w:rPr>
        <w:footnoteReference w:id="1609"/>
      </w:r>
      <w:r w:rsidRPr="00BD3CD1">
        <w:t xml:space="preserve"> </w:t>
      </w:r>
    </w:p>
    <w:p w14:paraId="34676FE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4304.02</w:t>
      </w:r>
      <w:r w:rsidRPr="00BD3CD1">
        <w:tab/>
        <w:t>Provisión</w:t>
      </w:r>
      <w:r w:rsidR="009A6FC0">
        <w:t xml:space="preserve"> </w:t>
      </w:r>
      <w:r w:rsidRPr="00BD3CD1">
        <w:t>para 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0"/>
      </w:r>
      <w:r w:rsidRPr="00BD3CD1">
        <w:t xml:space="preserve"> </w:t>
      </w:r>
    </w:p>
    <w:p w14:paraId="7F3D89F8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  <w:rPr>
          <w:position w:val="5"/>
          <w:sz w:val="10"/>
        </w:rPr>
      </w:pPr>
      <w:r w:rsidRPr="00BD3CD1">
        <w:t>4304.02.01</w:t>
      </w:r>
      <w:r w:rsidRPr="00BD3CD1">
        <w:tab/>
        <w:t xml:space="preserve"> Provisión para 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11"/>
      </w:r>
      <w:r w:rsidRPr="00BD3CD1">
        <w:t xml:space="preserve"> </w:t>
      </w:r>
    </w:p>
    <w:p w14:paraId="76E2FC1B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4304.02.01.01</w:t>
      </w:r>
      <w:r w:rsidRPr="00BD3CD1">
        <w:tab/>
        <w:t xml:space="preserve">Bienes adjudicados y recibidos en pago </w:t>
      </w:r>
    </w:p>
    <w:p w14:paraId="7CEE9250" w14:textId="77777777" w:rsidR="00F04CD3" w:rsidRPr="00BD3CD1" w:rsidRDefault="00F04CD3" w:rsidP="0012101E">
      <w:pPr>
        <w:pStyle w:val="normtab-4"/>
        <w:shd w:val="clear" w:color="auto" w:fill="FFFFFF"/>
        <w:spacing w:line="240" w:lineRule="exact"/>
        <w:ind w:right="142"/>
        <w:rPr>
          <w:szCs w:val="18"/>
          <w:vertAlign w:val="superscript"/>
        </w:rPr>
      </w:pPr>
      <w:r w:rsidRPr="00BD3CD1">
        <w:t>4304.02.01.02</w:t>
      </w:r>
      <w:r w:rsidRPr="00BD3CD1">
        <w:tab/>
      </w:r>
      <w:r w:rsidR="001B6424" w:rsidRPr="00BD3CD1">
        <w:rPr>
          <w:rStyle w:val="Refdenotaalpie"/>
        </w:rPr>
        <w:footnoteReference w:id="1612"/>
      </w:r>
    </w:p>
    <w:p w14:paraId="677006A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BD3CD1">
        <w:t>4304.02.02</w:t>
      </w:r>
      <w:r w:rsidRPr="00BD3CD1">
        <w:tab/>
      </w:r>
      <w:r w:rsidR="001B6424" w:rsidRPr="00BD3CD1">
        <w:rPr>
          <w:rStyle w:val="Refdenotaalpie"/>
        </w:rPr>
        <w:footnoteReference w:id="1613"/>
      </w:r>
      <w:r w:rsidRPr="00BD3CD1">
        <w:t xml:space="preserve"> </w:t>
      </w:r>
    </w:p>
    <w:p w14:paraId="4FBC8E7C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4304.03</w:t>
      </w:r>
      <w:r w:rsidRPr="00BD3CD1">
        <w:tab/>
        <w:t xml:space="preserve">Provisión para </w:t>
      </w:r>
      <w:r w:rsidR="007A0E30" w:rsidRPr="00BD3CD1">
        <w:t xml:space="preserve">activos no corrientes mantenidos para la venta </w:t>
      </w:r>
      <w:r w:rsidR="007A0E30" w:rsidRPr="00BD3CD1">
        <w:rPr>
          <w:rStyle w:val="Refdenotaalpie"/>
        </w:rPr>
        <w:footnoteReference w:id="1614"/>
      </w:r>
    </w:p>
    <w:p w14:paraId="0FB30603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61FA6832" w14:textId="7ECF156F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4305</w:t>
      </w:r>
      <w:r w:rsidRPr="00BD3CD1">
        <w:rPr>
          <w:rFonts w:ascii="Arial" w:hAnsi="Arial"/>
        </w:rPr>
        <w:tab/>
        <w:t xml:space="preserve">PROVISIONES PARA </w:t>
      </w:r>
      <w:r w:rsidR="00665D54" w:rsidRPr="00BD3CD1">
        <w:rPr>
          <w:rFonts w:ascii="Arial" w:hAnsi="Arial"/>
        </w:rPr>
        <w:t>CONTINGENCIAS Y</w:t>
      </w:r>
      <w:r w:rsidRPr="00BD3CD1">
        <w:rPr>
          <w:rFonts w:ascii="Arial" w:hAnsi="Arial"/>
        </w:rPr>
        <w:t xml:space="preserve"> OTRAS</w:t>
      </w:r>
      <w:r w:rsidR="00C47DC1" w:rsidRPr="00BD3CD1">
        <w:rPr>
          <w:rFonts w:ascii="Arial" w:hAnsi="Arial"/>
        </w:rPr>
        <w:t xml:space="preserve"> </w:t>
      </w:r>
      <w:r w:rsidR="00C47DC1" w:rsidRPr="00BD3CD1">
        <w:rPr>
          <w:rStyle w:val="Refdenotaalpie"/>
          <w:rFonts w:ascii="Arial" w:hAnsi="Arial"/>
        </w:rPr>
        <w:footnoteReference w:id="1615"/>
      </w:r>
    </w:p>
    <w:p w14:paraId="5E7C2E76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4305.01</w:t>
      </w:r>
      <w:r w:rsidRPr="00BD3CD1">
        <w:tab/>
      </w:r>
      <w:r w:rsidR="007D55A8" w:rsidRPr="00BD3CD1">
        <w:t xml:space="preserve">Provisiones específicas para créditos contingentes </w:t>
      </w:r>
      <w:r w:rsidR="007D55A8" w:rsidRPr="00BD3CD1">
        <w:rPr>
          <w:rStyle w:val="Refdenotaalpie"/>
        </w:rPr>
        <w:footnoteReference w:id="1616"/>
      </w:r>
      <w:r w:rsidRPr="00BD3CD1">
        <w:t xml:space="preserve"> </w:t>
      </w:r>
    </w:p>
    <w:p w14:paraId="5D0F5F1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4305.01.02</w:t>
      </w:r>
      <w:r w:rsidRPr="00BD3CD1">
        <w:tab/>
        <w:t xml:space="preserve"> </w:t>
      </w:r>
      <w:r w:rsidR="007D55A8" w:rsidRPr="00BD3CD1">
        <w:t>Créditos a microempresas</w:t>
      </w:r>
      <w:r w:rsidR="007D55A8" w:rsidRPr="00BD3CD1">
        <w:rPr>
          <w:rStyle w:val="Refdenotaalpie"/>
          <w:vertAlign w:val="baseline"/>
        </w:rPr>
        <w:t xml:space="preserve"> </w:t>
      </w:r>
      <w:r w:rsidR="001B6424" w:rsidRPr="00BD3CD1">
        <w:rPr>
          <w:rStyle w:val="Refdenotaalpie"/>
        </w:rPr>
        <w:footnoteReference w:id="1617"/>
      </w:r>
      <w:r w:rsidRPr="00BD3CD1">
        <w:t xml:space="preserve"> </w:t>
      </w:r>
    </w:p>
    <w:p w14:paraId="31BF3F8F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4305.01.03</w:t>
      </w:r>
      <w:r w:rsidRPr="00BD3CD1">
        <w:tab/>
        <w:t xml:space="preserve">Créditos de consumo </w:t>
      </w:r>
      <w:r w:rsidRPr="00BD3CD1">
        <w:rPr>
          <w:rStyle w:val="Refdenotaalpie"/>
        </w:rPr>
        <w:footnoteReference w:id="1618"/>
      </w:r>
    </w:p>
    <w:p w14:paraId="10F61AC2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4305.01.04</w:t>
      </w:r>
      <w:r w:rsidRPr="00BD3CD1">
        <w:tab/>
        <w:t xml:space="preserve">Créditos hipotecarios para vivienda </w:t>
      </w:r>
      <w:r w:rsidRPr="00BD3CD1">
        <w:rPr>
          <w:rStyle w:val="Refdenotaalpie"/>
        </w:rPr>
        <w:footnoteReference w:id="1619"/>
      </w:r>
    </w:p>
    <w:p w14:paraId="4C6D34BB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4305.01.05</w:t>
      </w:r>
      <w:r w:rsidRPr="00BD3CD1">
        <w:tab/>
        <w:t xml:space="preserve">Créditos a bancos multilaterales de desarrollo </w:t>
      </w:r>
      <w:r w:rsidRPr="00BD3CD1">
        <w:rPr>
          <w:rStyle w:val="Refdenotaalpie"/>
        </w:rPr>
        <w:footnoteReference w:id="1620"/>
      </w:r>
    </w:p>
    <w:p w14:paraId="148CC2E0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4305.01.06</w:t>
      </w:r>
      <w:r w:rsidRPr="00BD3CD1">
        <w:tab/>
        <w:t xml:space="preserve">Créditos soberanos </w:t>
      </w:r>
      <w:r w:rsidRPr="00BD3CD1">
        <w:rPr>
          <w:rStyle w:val="Refdenotaalpie"/>
        </w:rPr>
        <w:footnoteReference w:id="1621"/>
      </w:r>
    </w:p>
    <w:p w14:paraId="771CD627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4305.01.07</w:t>
      </w:r>
      <w:r w:rsidRPr="00BD3CD1">
        <w:tab/>
        <w:t xml:space="preserve">Créditos a entidades del sector público </w:t>
      </w:r>
      <w:r w:rsidRPr="00BD3CD1">
        <w:rPr>
          <w:rStyle w:val="Refdenotaalpie"/>
        </w:rPr>
        <w:footnoteReference w:id="1622"/>
      </w:r>
    </w:p>
    <w:p w14:paraId="28507AA6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4305.01.08</w:t>
      </w:r>
      <w:r w:rsidRPr="00BD3CD1">
        <w:tab/>
        <w:t xml:space="preserve">Créditos a intermediarios de valores </w:t>
      </w:r>
      <w:r w:rsidRPr="00BD3CD1">
        <w:rPr>
          <w:rStyle w:val="Refdenotaalpie"/>
        </w:rPr>
        <w:footnoteReference w:id="1623"/>
      </w:r>
    </w:p>
    <w:p w14:paraId="327DFC1C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4305.01.09</w:t>
      </w:r>
      <w:r w:rsidRPr="00BD3CD1">
        <w:tab/>
        <w:t xml:space="preserve">Créditos a empresas del sistema financiero </w:t>
      </w:r>
      <w:r w:rsidRPr="00BD3CD1">
        <w:rPr>
          <w:rStyle w:val="Refdenotaalpie"/>
        </w:rPr>
        <w:footnoteReference w:id="1624"/>
      </w:r>
    </w:p>
    <w:p w14:paraId="263D94CA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lastRenderedPageBreak/>
        <w:t>4305.01.10</w:t>
      </w:r>
      <w:r w:rsidRPr="00BD3CD1">
        <w:tab/>
        <w:t xml:space="preserve">Créditos corporativos </w:t>
      </w:r>
      <w:r w:rsidRPr="00BD3CD1">
        <w:rPr>
          <w:rStyle w:val="Refdenotaalpie"/>
        </w:rPr>
        <w:footnoteReference w:id="1625"/>
      </w:r>
    </w:p>
    <w:p w14:paraId="2381E253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4305.01.11</w:t>
      </w:r>
      <w:r w:rsidRPr="00BD3CD1">
        <w:tab/>
        <w:t xml:space="preserve">Créditos a grandes empresas </w:t>
      </w:r>
      <w:r w:rsidRPr="00BD3CD1">
        <w:rPr>
          <w:rStyle w:val="Refdenotaalpie"/>
        </w:rPr>
        <w:footnoteReference w:id="1626"/>
      </w:r>
    </w:p>
    <w:p w14:paraId="48D454EE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4305.01.12</w:t>
      </w:r>
      <w:r w:rsidRPr="00BD3CD1">
        <w:tab/>
        <w:t xml:space="preserve">Créditos a medianas empresas </w:t>
      </w:r>
      <w:r w:rsidRPr="00BD3CD1">
        <w:rPr>
          <w:rStyle w:val="Refdenotaalpie"/>
        </w:rPr>
        <w:footnoteReference w:id="1627"/>
      </w:r>
    </w:p>
    <w:p w14:paraId="14CB12F1" w14:textId="77777777" w:rsidR="007D55A8" w:rsidRPr="00BD3CD1" w:rsidRDefault="007D55A8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4305.01.13</w:t>
      </w:r>
      <w:r w:rsidRPr="00BD3CD1">
        <w:tab/>
        <w:t xml:space="preserve">Créditos a pequeñas empresas </w:t>
      </w:r>
      <w:r w:rsidRPr="00BD3CD1">
        <w:rPr>
          <w:rStyle w:val="Refdenotaalpie"/>
        </w:rPr>
        <w:footnoteReference w:id="1628"/>
      </w:r>
    </w:p>
    <w:p w14:paraId="4DA27148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4305.02</w:t>
      </w:r>
      <w:r w:rsidRPr="00BD3CD1">
        <w:tab/>
      </w:r>
      <w:r w:rsidR="007D55A8" w:rsidRPr="00BD3CD1">
        <w:t>Provisiones genéricas para créditos contingentes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29"/>
      </w:r>
    </w:p>
    <w:p w14:paraId="6BE0A6CD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4305.02.01</w:t>
      </w:r>
      <w:r w:rsidRPr="00BD3CD1">
        <w:tab/>
        <w:t xml:space="preserve"> </w:t>
      </w:r>
      <w:r w:rsidR="007D55A8" w:rsidRPr="00BD3CD1">
        <w:t>Componente Fijo</w:t>
      </w:r>
      <w:r w:rsidR="007D55A8" w:rsidRPr="00BD3CD1">
        <w:rPr>
          <w:rFonts w:ascii="Arial Narrow" w:hAnsi="Arial Narrow" w:cs="Arial"/>
          <w:b/>
          <w:bCs/>
          <w:szCs w:val="22"/>
        </w:rPr>
        <w:t xml:space="preserve"> </w:t>
      </w:r>
      <w:r w:rsidR="001B6424" w:rsidRPr="00BD3CD1">
        <w:rPr>
          <w:rStyle w:val="Refdenotaalpie"/>
        </w:rPr>
        <w:footnoteReference w:id="1630"/>
      </w:r>
      <w:r w:rsidRPr="00BD3CD1">
        <w:t xml:space="preserve"> </w:t>
      </w:r>
    </w:p>
    <w:p w14:paraId="246C09E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4305.02.01.02</w:t>
      </w:r>
      <w:r w:rsidRPr="00BD3CD1">
        <w:tab/>
        <w:t>Créditos a microempresas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31"/>
      </w:r>
    </w:p>
    <w:p w14:paraId="5FC4871B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4305.02.01.03</w:t>
      </w:r>
      <w:r w:rsidRPr="00BD3CD1">
        <w:tab/>
        <w:t xml:space="preserve">Créditos de consumo </w:t>
      </w:r>
      <w:r w:rsidR="00440169" w:rsidRPr="00BD3CD1">
        <w:rPr>
          <w:rStyle w:val="Refdenotaalpie"/>
        </w:rPr>
        <w:footnoteReference w:id="1632"/>
      </w:r>
    </w:p>
    <w:p w14:paraId="11800CC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4305.02.01.04</w:t>
      </w:r>
      <w:r w:rsidRPr="00BD3CD1">
        <w:tab/>
        <w:t>Créditos hipotecarios para vivienda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33"/>
      </w:r>
    </w:p>
    <w:p w14:paraId="7875D17A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4305.02.01.05</w:t>
      </w:r>
      <w:r w:rsidRPr="00BD3CD1">
        <w:tab/>
        <w:t>Créditos a bancos multilaterales de desarrollo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34"/>
      </w:r>
    </w:p>
    <w:p w14:paraId="5AF22A3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4305.02.01.06</w:t>
      </w:r>
      <w:r w:rsidRPr="00BD3CD1">
        <w:tab/>
        <w:t xml:space="preserve">Créditos soberanos </w:t>
      </w:r>
      <w:r w:rsidR="00440169" w:rsidRPr="00BD3CD1">
        <w:rPr>
          <w:rStyle w:val="Refdenotaalpie"/>
        </w:rPr>
        <w:footnoteReference w:id="1635"/>
      </w:r>
      <w:r w:rsidR="00440169" w:rsidRPr="00BD3CD1">
        <w:t xml:space="preserve"> </w:t>
      </w:r>
    </w:p>
    <w:p w14:paraId="174A1AE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4305.02.01.07</w:t>
      </w:r>
      <w:r w:rsidRPr="00BD3CD1">
        <w:tab/>
        <w:t>Créditos a entidades del sector público</w:t>
      </w:r>
      <w:r w:rsidR="00440169" w:rsidRPr="00BD3CD1">
        <w:t xml:space="preserve"> </w:t>
      </w:r>
      <w:r w:rsidR="00440169" w:rsidRPr="00BD3CD1">
        <w:rPr>
          <w:rStyle w:val="Refdenotaalpie"/>
        </w:rPr>
        <w:footnoteReference w:id="1636"/>
      </w:r>
    </w:p>
    <w:p w14:paraId="10F60B99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4305.02.01.08</w:t>
      </w:r>
      <w:r w:rsidRPr="00BD3CD1">
        <w:tab/>
        <w:t>Crédi</w:t>
      </w:r>
      <w:r w:rsidR="00440169" w:rsidRPr="00BD3CD1">
        <w:t xml:space="preserve">tos a intermediarios de valores </w:t>
      </w:r>
      <w:r w:rsidR="00440169" w:rsidRPr="00590AD7">
        <w:footnoteReference w:id="1637"/>
      </w:r>
    </w:p>
    <w:p w14:paraId="4A27A899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4305.02.01.09</w:t>
      </w:r>
      <w:r w:rsidRPr="00BD3CD1">
        <w:tab/>
        <w:t>Créditos a empresas del sistema financiero</w:t>
      </w:r>
      <w:r w:rsidR="00440169" w:rsidRPr="00BD3CD1">
        <w:t xml:space="preserve"> </w:t>
      </w:r>
      <w:r w:rsidR="00440169" w:rsidRPr="00590AD7">
        <w:footnoteReference w:id="1638"/>
      </w:r>
    </w:p>
    <w:p w14:paraId="6E7BE26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4305.02.01.10</w:t>
      </w:r>
      <w:r w:rsidRPr="00BD3CD1">
        <w:tab/>
        <w:t>Créditos corporativos</w:t>
      </w:r>
      <w:r w:rsidR="00440169" w:rsidRPr="00BD3CD1">
        <w:t xml:space="preserve"> </w:t>
      </w:r>
      <w:r w:rsidR="00440169" w:rsidRPr="00590AD7">
        <w:footnoteReference w:id="1639"/>
      </w:r>
    </w:p>
    <w:p w14:paraId="21A8733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4305.02.01.11</w:t>
      </w:r>
      <w:r w:rsidRPr="00BD3CD1">
        <w:tab/>
        <w:t>Créditos a grandes empresas</w:t>
      </w:r>
      <w:r w:rsidR="00440169" w:rsidRPr="00BD3CD1">
        <w:t xml:space="preserve"> </w:t>
      </w:r>
      <w:r w:rsidR="00440169" w:rsidRPr="00590AD7">
        <w:footnoteReference w:id="1640"/>
      </w:r>
    </w:p>
    <w:p w14:paraId="5657CB1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4305.02.01.12</w:t>
      </w:r>
      <w:r w:rsidRPr="00BD3CD1">
        <w:tab/>
        <w:t>Créditos a medianas empresas</w:t>
      </w:r>
      <w:r w:rsidR="00440169" w:rsidRPr="00BD3CD1">
        <w:t xml:space="preserve"> </w:t>
      </w:r>
      <w:r w:rsidR="00440169" w:rsidRPr="00590AD7">
        <w:footnoteReference w:id="1641"/>
      </w:r>
    </w:p>
    <w:p w14:paraId="0116CBE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4305.02.01.13</w:t>
      </w:r>
      <w:r w:rsidRPr="00BD3CD1">
        <w:tab/>
        <w:t>Créditos a pequeñas empresas</w:t>
      </w:r>
      <w:r w:rsidR="00440169" w:rsidRPr="00BD3CD1">
        <w:t xml:space="preserve"> </w:t>
      </w:r>
      <w:r w:rsidR="00440169" w:rsidRPr="00590AD7">
        <w:footnoteReference w:id="1642"/>
      </w:r>
    </w:p>
    <w:p w14:paraId="62985C1D" w14:textId="77777777" w:rsidR="00F04CD3" w:rsidRPr="00BD3CD1" w:rsidRDefault="00F04CD3" w:rsidP="00590AD7">
      <w:pPr>
        <w:pStyle w:val="normtab-3"/>
        <w:shd w:val="clear" w:color="auto" w:fill="FFFFFF"/>
        <w:spacing w:line="240" w:lineRule="exact"/>
        <w:ind w:right="142"/>
      </w:pPr>
      <w:r w:rsidRPr="00BD3CD1">
        <w:t>4305.02.02</w:t>
      </w:r>
      <w:r w:rsidRPr="00BD3CD1">
        <w:tab/>
        <w:t xml:space="preserve"> </w:t>
      </w:r>
      <w:r w:rsidR="007D55A8" w:rsidRPr="00BD3CD1">
        <w:t xml:space="preserve">Componente Procíclico </w:t>
      </w:r>
      <w:r w:rsidR="001B6424" w:rsidRPr="00BD3CD1">
        <w:rPr>
          <w:rStyle w:val="Refdenotaalpie"/>
        </w:rPr>
        <w:footnoteReference w:id="1643"/>
      </w:r>
      <w:r w:rsidRPr="00BD3CD1">
        <w:t xml:space="preserve"> </w:t>
      </w:r>
    </w:p>
    <w:p w14:paraId="0A12BB87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4305.02.02.02</w:t>
      </w:r>
      <w:r w:rsidRPr="00BD3CD1">
        <w:tab/>
        <w:t>Créditos a microempresas</w:t>
      </w:r>
      <w:r w:rsidR="00440169" w:rsidRPr="00BD3CD1">
        <w:t xml:space="preserve"> </w:t>
      </w:r>
      <w:r w:rsidR="00440169" w:rsidRPr="00590AD7">
        <w:footnoteReference w:id="1644"/>
      </w:r>
    </w:p>
    <w:p w14:paraId="0BB0D3B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4305.02.02.03</w:t>
      </w:r>
      <w:r w:rsidRPr="00BD3CD1">
        <w:tab/>
        <w:t xml:space="preserve">Créditos de consumo </w:t>
      </w:r>
      <w:r w:rsidR="00440169" w:rsidRPr="00BD3CD1">
        <w:t xml:space="preserve"> </w:t>
      </w:r>
      <w:r w:rsidR="00440169" w:rsidRPr="00590AD7">
        <w:footnoteReference w:id="1645"/>
      </w:r>
    </w:p>
    <w:p w14:paraId="19B679EF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4305.02.02.04</w:t>
      </w:r>
      <w:r w:rsidRPr="00BD3CD1">
        <w:tab/>
        <w:t>Créditos hipotecarios para vivienda</w:t>
      </w:r>
      <w:r w:rsidR="00440169" w:rsidRPr="00BD3CD1">
        <w:t xml:space="preserve"> </w:t>
      </w:r>
      <w:r w:rsidR="00440169" w:rsidRPr="00590AD7">
        <w:footnoteReference w:id="1646"/>
      </w:r>
    </w:p>
    <w:p w14:paraId="08707BA0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4305.02.02.05</w:t>
      </w:r>
      <w:r w:rsidRPr="00BD3CD1">
        <w:tab/>
        <w:t>Créditos a bancos multilaterales de desarrollo</w:t>
      </w:r>
      <w:r w:rsidR="00440169" w:rsidRPr="00BD3CD1">
        <w:t xml:space="preserve"> </w:t>
      </w:r>
      <w:r w:rsidR="00440169" w:rsidRPr="00590AD7">
        <w:footnoteReference w:id="1647"/>
      </w:r>
    </w:p>
    <w:p w14:paraId="5E436CA2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4305.02.02.06</w:t>
      </w:r>
      <w:r w:rsidRPr="00BD3CD1">
        <w:tab/>
        <w:t xml:space="preserve">Créditos soberanos </w:t>
      </w:r>
      <w:r w:rsidR="00440169" w:rsidRPr="00590AD7">
        <w:footnoteReference w:id="1648"/>
      </w:r>
    </w:p>
    <w:p w14:paraId="5BAB75F1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4305.02.02.07</w:t>
      </w:r>
      <w:r w:rsidRPr="00BD3CD1">
        <w:tab/>
        <w:t>Créditos a entidades del sector público</w:t>
      </w:r>
      <w:r w:rsidR="00440169" w:rsidRPr="00BD3CD1">
        <w:t xml:space="preserve"> </w:t>
      </w:r>
      <w:r w:rsidR="00440169" w:rsidRPr="00590AD7">
        <w:footnoteReference w:id="1649"/>
      </w:r>
    </w:p>
    <w:p w14:paraId="5BD87863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4305.02.02.08</w:t>
      </w:r>
      <w:r w:rsidRPr="00BD3CD1">
        <w:tab/>
        <w:t>Créditos</w:t>
      </w:r>
      <w:r w:rsidR="00440169" w:rsidRPr="00BD3CD1">
        <w:t xml:space="preserve"> a intermediarios de valores </w:t>
      </w:r>
      <w:r w:rsidR="00440169" w:rsidRPr="00590AD7">
        <w:footnoteReference w:id="1650"/>
      </w:r>
    </w:p>
    <w:p w14:paraId="1A8F6601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4305.02.02.09</w:t>
      </w:r>
      <w:r w:rsidRPr="00BD3CD1">
        <w:tab/>
        <w:t>Créditos a empresas del sistema financiero</w:t>
      </w:r>
      <w:r w:rsidR="00440169" w:rsidRPr="00BD3CD1">
        <w:t xml:space="preserve"> </w:t>
      </w:r>
      <w:r w:rsidR="00440169" w:rsidRPr="00590AD7">
        <w:footnoteReference w:id="1651"/>
      </w:r>
    </w:p>
    <w:p w14:paraId="0A48E765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lastRenderedPageBreak/>
        <w:t>4305.02.02.10</w:t>
      </w:r>
      <w:r w:rsidRPr="00BD3CD1">
        <w:tab/>
        <w:t>Créditos corporativos</w:t>
      </w:r>
      <w:r w:rsidR="00440169" w:rsidRPr="00BD3CD1">
        <w:t xml:space="preserve"> </w:t>
      </w:r>
      <w:r w:rsidR="00440169" w:rsidRPr="00590AD7">
        <w:footnoteReference w:id="1652"/>
      </w:r>
    </w:p>
    <w:p w14:paraId="29E1B58E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4305.02.02.11</w:t>
      </w:r>
      <w:r w:rsidRPr="00BD3CD1">
        <w:tab/>
        <w:t>Créditos a grandes empresas</w:t>
      </w:r>
      <w:r w:rsidR="00440169" w:rsidRPr="00BD3CD1">
        <w:t xml:space="preserve"> </w:t>
      </w:r>
      <w:r w:rsidR="00440169" w:rsidRPr="00590AD7">
        <w:footnoteReference w:id="1653"/>
      </w:r>
    </w:p>
    <w:p w14:paraId="52FED45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4305.02.02.12</w:t>
      </w:r>
      <w:r w:rsidRPr="00BD3CD1">
        <w:tab/>
        <w:t>Créditos a medianas empresas</w:t>
      </w:r>
      <w:r w:rsidR="00440169" w:rsidRPr="00BD3CD1">
        <w:t xml:space="preserve"> </w:t>
      </w:r>
      <w:r w:rsidR="00440169" w:rsidRPr="00590AD7">
        <w:footnoteReference w:id="1654"/>
      </w:r>
    </w:p>
    <w:p w14:paraId="1524D996" w14:textId="77777777" w:rsidR="007D55A8" w:rsidRPr="00BD3CD1" w:rsidRDefault="007D55A8" w:rsidP="00590AD7">
      <w:pPr>
        <w:pStyle w:val="normtab-4"/>
        <w:shd w:val="clear" w:color="auto" w:fill="FFFFFF"/>
        <w:spacing w:line="240" w:lineRule="exact"/>
        <w:ind w:right="142"/>
      </w:pPr>
      <w:r w:rsidRPr="00BD3CD1">
        <w:t>4305.02.02.13</w:t>
      </w:r>
      <w:r w:rsidRPr="00BD3CD1">
        <w:tab/>
        <w:t>Créditos a pequeñas empresas</w:t>
      </w:r>
      <w:r w:rsidR="00440169" w:rsidRPr="00BD3CD1">
        <w:t xml:space="preserve"> </w:t>
      </w:r>
      <w:r w:rsidR="00440169" w:rsidRPr="00590AD7">
        <w:footnoteReference w:id="1655"/>
      </w:r>
    </w:p>
    <w:p w14:paraId="41BC0A03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4305.03</w:t>
      </w:r>
      <w:r w:rsidRPr="00BD3CD1">
        <w:tab/>
        <w:t>Otras provisiones para contingencias</w:t>
      </w:r>
    </w:p>
    <w:p w14:paraId="65D8E99B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4305.03.01</w:t>
      </w:r>
      <w:r w:rsidRPr="00BD3CD1">
        <w:tab/>
        <w:t>Coberturas otorgadas en proceso de titulización</w:t>
      </w:r>
    </w:p>
    <w:p w14:paraId="4D86DB50" w14:textId="77777777" w:rsidR="00F04CD3" w:rsidRPr="00BD3CD1" w:rsidRDefault="00F04CD3" w:rsidP="0012101E">
      <w:pPr>
        <w:pStyle w:val="normtab-3"/>
        <w:numPr>
          <w:ilvl w:val="2"/>
          <w:numId w:val="45"/>
        </w:numPr>
        <w:shd w:val="clear" w:color="auto" w:fill="FFFFFF"/>
        <w:tabs>
          <w:tab w:val="clear" w:pos="1986"/>
          <w:tab w:val="left" w:pos="1985"/>
        </w:tabs>
        <w:spacing w:line="240" w:lineRule="exact"/>
        <w:ind w:right="142"/>
      </w:pPr>
      <w:r w:rsidRPr="00BD3CD1">
        <w:t>Otras</w:t>
      </w:r>
    </w:p>
    <w:p w14:paraId="49987D81" w14:textId="60A860A9" w:rsidR="00FD1B6C" w:rsidRPr="00BD3CD1" w:rsidRDefault="00FD1B6C" w:rsidP="0012101E">
      <w:pPr>
        <w:pStyle w:val="normtab-3"/>
        <w:shd w:val="clear" w:color="auto" w:fill="FFFFFF"/>
        <w:spacing w:line="240" w:lineRule="exact"/>
        <w:ind w:right="142" w:hanging="1275"/>
      </w:pPr>
      <w:r w:rsidRPr="00BD3CD1">
        <w:t xml:space="preserve">4305.04    </w:t>
      </w:r>
      <w:r w:rsidR="0080634A" w:rsidRPr="00BD3CD1">
        <w:t xml:space="preserve">Provisiones </w:t>
      </w:r>
      <w:r w:rsidR="00E60B20">
        <w:t>por controversias</w:t>
      </w:r>
      <w:r w:rsidR="0080634A" w:rsidRPr="00BD3CD1">
        <w:rPr>
          <w:rStyle w:val="Refdenotaalpie"/>
          <w:vertAlign w:val="baseline"/>
        </w:rPr>
        <w:t xml:space="preserve"> </w:t>
      </w:r>
      <w:r w:rsidRPr="00BD3CD1">
        <w:rPr>
          <w:rStyle w:val="Refdenotaalpie"/>
          <w:lang w:val="es-PE"/>
        </w:rPr>
        <w:footnoteReference w:id="1656"/>
      </w:r>
    </w:p>
    <w:p w14:paraId="7A1397D9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 w:hanging="1275"/>
      </w:pPr>
      <w:r w:rsidRPr="00BD3CD1">
        <w:t xml:space="preserve">4305.05 </w:t>
      </w:r>
      <w:r w:rsidRPr="00BD3CD1">
        <w:tab/>
        <w:t>Provisiones para Riesgo País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57"/>
      </w:r>
    </w:p>
    <w:p w14:paraId="5CB565CD" w14:textId="77777777" w:rsidR="00F04CD3" w:rsidRPr="00BD3CD1" w:rsidRDefault="00F04CD3" w:rsidP="0012101E">
      <w:pPr>
        <w:pStyle w:val="normtab-3"/>
        <w:numPr>
          <w:ilvl w:val="2"/>
          <w:numId w:val="46"/>
        </w:numPr>
        <w:shd w:val="clear" w:color="auto" w:fill="FFFFFF"/>
        <w:spacing w:line="240" w:lineRule="exact"/>
        <w:ind w:right="142"/>
      </w:pPr>
      <w:r w:rsidRPr="00BD3CD1">
        <w:t>Depósitos en el exterior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58"/>
      </w:r>
    </w:p>
    <w:p w14:paraId="360F60FC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spacing w:line="240" w:lineRule="exact"/>
        <w:ind w:right="142"/>
      </w:pPr>
      <w:r w:rsidRPr="00BD3CD1">
        <w:tab/>
        <w:t>Inversiones negociable y a vencimiento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59"/>
      </w:r>
    </w:p>
    <w:p w14:paraId="07087286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ab/>
        <w:t>Créditos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0"/>
      </w:r>
    </w:p>
    <w:p w14:paraId="6A1E4363" w14:textId="77777777" w:rsidR="00F04CD3" w:rsidRPr="00BD3CD1" w:rsidRDefault="00F04CD3" w:rsidP="0012101E">
      <w:pPr>
        <w:pStyle w:val="normtab-3"/>
        <w:numPr>
          <w:ilvl w:val="3"/>
          <w:numId w:val="47"/>
        </w:numPr>
        <w:shd w:val="clear" w:color="auto" w:fill="FFFFFF"/>
        <w:ind w:right="142"/>
      </w:pPr>
      <w:r w:rsidRPr="00BD3CD1">
        <w:t>Créditos directos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1"/>
      </w:r>
    </w:p>
    <w:p w14:paraId="260C1C76" w14:textId="77777777" w:rsidR="00F04CD3" w:rsidRPr="00BD3CD1" w:rsidRDefault="00F04CD3" w:rsidP="0012101E">
      <w:pPr>
        <w:pStyle w:val="normtab-3"/>
        <w:numPr>
          <w:ilvl w:val="3"/>
          <w:numId w:val="47"/>
        </w:numPr>
        <w:shd w:val="clear" w:color="auto" w:fill="FFFFFF"/>
        <w:ind w:right="142"/>
      </w:pPr>
      <w:r w:rsidRPr="00BD3CD1">
        <w:t>Créditos indirectos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2"/>
      </w:r>
    </w:p>
    <w:p w14:paraId="39AC9922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Cuentas por cobrar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663"/>
      </w:r>
    </w:p>
    <w:p w14:paraId="2D7B8505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Bienes recibidos en pago y adjudicados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4"/>
      </w:r>
    </w:p>
    <w:p w14:paraId="76AAD838" w14:textId="77777777" w:rsidR="00F04CD3" w:rsidRPr="00BD3CD1" w:rsidRDefault="00F04CD3" w:rsidP="0012101E">
      <w:pPr>
        <w:pStyle w:val="normtab-3"/>
        <w:numPr>
          <w:ilvl w:val="2"/>
          <w:numId w:val="47"/>
        </w:numPr>
        <w:shd w:val="clear" w:color="auto" w:fill="FFFFFF"/>
        <w:ind w:right="142"/>
      </w:pPr>
      <w:r w:rsidRPr="00BD3CD1">
        <w:t xml:space="preserve"> </w:t>
      </w:r>
      <w:r w:rsidRPr="00BD3CD1">
        <w:tab/>
        <w:t>Inversiones Permanentes</w:t>
      </w:r>
      <w:r w:rsidR="001B6424" w:rsidRPr="00BD3CD1">
        <w:t xml:space="preserve"> </w:t>
      </w:r>
      <w:r w:rsidR="001B6424" w:rsidRPr="00BD3CD1">
        <w:rPr>
          <w:rStyle w:val="Refdenotaalpie"/>
        </w:rPr>
        <w:footnoteReference w:id="1665"/>
      </w:r>
    </w:p>
    <w:p w14:paraId="1335E085" w14:textId="77777777" w:rsidR="00032F4F" w:rsidRPr="00BD3CD1" w:rsidRDefault="003B3FE9" w:rsidP="0012101E">
      <w:pPr>
        <w:pStyle w:val="normtab-2"/>
        <w:shd w:val="clear" w:color="auto" w:fill="FFFFFF"/>
        <w:ind w:right="142"/>
      </w:pPr>
      <w:r w:rsidRPr="00BD3CD1">
        <w:t>4305.06</w:t>
      </w:r>
      <w:r w:rsidRPr="00BD3CD1">
        <w:tab/>
      </w:r>
      <w:r w:rsidR="00440169" w:rsidRPr="00BD3CD1">
        <w:t>Provisión</w:t>
      </w:r>
      <w:r w:rsidRPr="00BD3CD1">
        <w:t xml:space="preserve"> por riesgo de sobreendeudamiento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666"/>
      </w:r>
    </w:p>
    <w:p w14:paraId="14F311AE" w14:textId="77777777" w:rsidR="00440169" w:rsidRPr="00BD3CD1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4305.06.02</w:t>
      </w:r>
      <w:r w:rsidRPr="00BD3CD1">
        <w:tab/>
        <w:t>Créditos a microempresas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667"/>
      </w:r>
    </w:p>
    <w:p w14:paraId="4BF9FF00" w14:textId="77777777" w:rsidR="00440169" w:rsidRPr="00BD3CD1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4305.06.03</w:t>
      </w:r>
      <w:r w:rsidRPr="00BD3CD1">
        <w:tab/>
        <w:t>Créditos de consumo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668"/>
      </w:r>
    </w:p>
    <w:p w14:paraId="50B88515" w14:textId="3742DA47" w:rsidR="00440169" w:rsidRDefault="00440169" w:rsidP="0012101E">
      <w:pPr>
        <w:pStyle w:val="normtab-2"/>
        <w:shd w:val="clear" w:color="auto" w:fill="FFFFFF"/>
        <w:tabs>
          <w:tab w:val="clear" w:pos="1559"/>
          <w:tab w:val="left" w:pos="1985"/>
        </w:tabs>
        <w:ind w:right="142" w:hanging="680"/>
      </w:pPr>
      <w:r w:rsidRPr="00BD3CD1">
        <w:t xml:space="preserve"> 4305.06.13</w:t>
      </w:r>
      <w:r w:rsidRPr="00BD3CD1">
        <w:tab/>
        <w:t>Créditos a pequeñas empresas</w:t>
      </w:r>
      <w:r w:rsidR="00073724" w:rsidRPr="00BD3CD1">
        <w:t xml:space="preserve"> </w:t>
      </w:r>
      <w:r w:rsidR="00073724" w:rsidRPr="00BD3CD1">
        <w:rPr>
          <w:rStyle w:val="Refdenotaalpie"/>
        </w:rPr>
        <w:footnoteReference w:id="1669"/>
      </w:r>
    </w:p>
    <w:p w14:paraId="1ABC97E2" w14:textId="7044BE29" w:rsidR="00BC73F0" w:rsidRPr="00BD3CD1" w:rsidRDefault="00BC73F0" w:rsidP="002A1FD1">
      <w:pPr>
        <w:pStyle w:val="normtab-2"/>
        <w:shd w:val="clear" w:color="auto" w:fill="FFFFFF"/>
        <w:tabs>
          <w:tab w:val="clear" w:pos="1559"/>
          <w:tab w:val="left" w:pos="1985"/>
        </w:tabs>
        <w:ind w:right="142"/>
      </w:pPr>
      <w:r>
        <w:t>4305.08</w:t>
      </w:r>
      <w:r>
        <w:tab/>
        <w:t>Provisión</w:t>
      </w:r>
      <w:r w:rsidRPr="00BC73F0">
        <w:t xml:space="preserve"> por operaciones en trámite</w:t>
      </w:r>
      <w:r>
        <w:t xml:space="preserve"> </w:t>
      </w:r>
      <w:r w:rsidRPr="00BD3CD1">
        <w:rPr>
          <w:rStyle w:val="Refdenotaalpie"/>
        </w:rPr>
        <w:footnoteReference w:id="1670"/>
      </w:r>
    </w:p>
    <w:p w14:paraId="51D6478D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4305.09</w:t>
      </w:r>
      <w:r w:rsidRPr="00BD3CD1">
        <w:tab/>
        <w:t>Otras Provisiones</w:t>
      </w:r>
    </w:p>
    <w:p w14:paraId="2483CCA8" w14:textId="77777777" w:rsidR="00AA490B" w:rsidRPr="00BD3CD1" w:rsidRDefault="00AA490B" w:rsidP="0012101E">
      <w:pPr>
        <w:pStyle w:val="normtab-2"/>
        <w:shd w:val="clear" w:color="auto" w:fill="FFFFFF"/>
        <w:ind w:right="142"/>
      </w:pPr>
    </w:p>
    <w:p w14:paraId="6F4F1A1A" w14:textId="77777777" w:rsidR="00FD1B6C" w:rsidRPr="00BD3CD1" w:rsidRDefault="00FD1B6C" w:rsidP="0012101E">
      <w:pPr>
        <w:pStyle w:val="normtab-2"/>
        <w:shd w:val="clear" w:color="auto" w:fill="FFFFFF"/>
        <w:ind w:right="142"/>
      </w:pPr>
    </w:p>
    <w:p w14:paraId="48A945D1" w14:textId="77777777" w:rsidR="00B96BCF" w:rsidRPr="00BD3CD1" w:rsidRDefault="00B96BCF" w:rsidP="0012101E">
      <w:pPr>
        <w:pStyle w:val="normtab-2"/>
        <w:shd w:val="clear" w:color="auto" w:fill="FFFFFF"/>
        <w:ind w:right="142"/>
      </w:pPr>
    </w:p>
    <w:p w14:paraId="20E82BD5" w14:textId="77777777" w:rsidR="00B96BCF" w:rsidRPr="00BD3CD1" w:rsidRDefault="00B96BCF" w:rsidP="0012101E">
      <w:pPr>
        <w:pStyle w:val="normtab-2"/>
        <w:shd w:val="clear" w:color="auto" w:fill="FFFFFF"/>
        <w:ind w:right="142"/>
      </w:pPr>
    </w:p>
    <w:p w14:paraId="05E65A1B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>44</w:t>
      </w:r>
      <w:r w:rsidRPr="00BD3CD1">
        <w:rPr>
          <w:rFonts w:ascii="Arial" w:hAnsi="Arial"/>
        </w:rPr>
        <w:tab/>
      </w:r>
      <w:r w:rsidR="00AA490B" w:rsidRPr="00BD3CD1">
        <w:rPr>
          <w:rFonts w:ascii="Arial" w:hAnsi="Arial"/>
          <w:u w:val="single"/>
          <w:lang w:val="es-PE"/>
        </w:rPr>
        <w:t xml:space="preserve">DEPRECIACIÓN, AMORTIZACIÓN Y DETERIORO </w:t>
      </w:r>
      <w:r w:rsidR="00AA490B" w:rsidRPr="00BD3CD1">
        <w:rPr>
          <w:rStyle w:val="Refdenotaalpie"/>
          <w:rFonts w:ascii="Arial" w:hAnsi="Arial"/>
          <w:u w:val="single"/>
          <w:lang w:val="es-PE"/>
        </w:rPr>
        <w:footnoteReference w:id="1671"/>
      </w:r>
    </w:p>
    <w:p w14:paraId="711B7B79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465CBD9A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4401</w:t>
      </w:r>
      <w:r w:rsidRPr="00BD3CD1">
        <w:rPr>
          <w:rFonts w:ascii="Arial" w:hAnsi="Arial"/>
        </w:rPr>
        <w:tab/>
        <w:t>DEPRECIACIÓN DE INMUEBLES, MOBILIARIO Y EQUIPO</w:t>
      </w:r>
    </w:p>
    <w:p w14:paraId="6EE2A578" w14:textId="77777777" w:rsidR="00F04CD3" w:rsidRPr="00BD3CD1" w:rsidRDefault="00F04CD3" w:rsidP="0012101E">
      <w:pPr>
        <w:pStyle w:val="normtab-2"/>
        <w:shd w:val="clear" w:color="auto" w:fill="FFFFFF"/>
        <w:ind w:right="142"/>
        <w:outlineLvl w:val="0"/>
      </w:pPr>
      <w:r w:rsidRPr="00BD3CD1">
        <w:t>4401.02</w:t>
      </w:r>
      <w:r w:rsidRPr="00BD3CD1">
        <w:tab/>
        <w:t>Depreciación de edificios e instalaciones</w:t>
      </w:r>
    </w:p>
    <w:p w14:paraId="07F2D559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4401.03</w:t>
      </w:r>
      <w:r w:rsidRPr="00BD3CD1">
        <w:tab/>
        <w:t>Depreciación de mobiliario y equipo</w:t>
      </w:r>
    </w:p>
    <w:p w14:paraId="09EF686A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4401.04</w:t>
      </w:r>
      <w:r w:rsidRPr="00BD3CD1">
        <w:tab/>
        <w:t>Depreciación de equipos de transporte y maquinarias</w:t>
      </w:r>
    </w:p>
    <w:p w14:paraId="40855D03" w14:textId="77777777" w:rsidR="00F04CD3" w:rsidRPr="00BD3CD1" w:rsidRDefault="00F04CD3" w:rsidP="0012101E">
      <w:pPr>
        <w:pStyle w:val="normtab-2"/>
        <w:numPr>
          <w:ilvl w:val="1"/>
          <w:numId w:val="17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Depreciación de bienes recibidos en arrendamiento financiero</w:t>
      </w:r>
    </w:p>
    <w:p w14:paraId="574DFFE6" w14:textId="77777777" w:rsidR="00F04CD3" w:rsidRPr="00BD3CD1" w:rsidRDefault="00B43D5C" w:rsidP="0012101E">
      <w:pPr>
        <w:pStyle w:val="normtab-2"/>
        <w:numPr>
          <w:ilvl w:val="1"/>
          <w:numId w:val="172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rPr>
          <w:rStyle w:val="Refdenotaalpie"/>
        </w:rPr>
        <w:footnoteReference w:id="1672"/>
      </w:r>
    </w:p>
    <w:p w14:paraId="665F0327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lastRenderedPageBreak/>
        <w:t>4401.07</w:t>
      </w:r>
      <w:r w:rsidRPr="00BD3CD1">
        <w:tab/>
        <w:t>Depreciación por instalaciones y mejoras en propiedades alquiladas</w:t>
      </w:r>
    </w:p>
    <w:p w14:paraId="6608DEE2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4401.08</w:t>
      </w:r>
      <w:r w:rsidRPr="00BD3CD1">
        <w:tab/>
        <w:t>Depreciación de bienes cedidos en arrendamiento financiero</w:t>
      </w:r>
    </w:p>
    <w:p w14:paraId="7D5B7DA2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(Depreciación por contra de bienes cedidos en arrendamiento financiero)</w:t>
      </w:r>
    </w:p>
    <w:p w14:paraId="39EFA185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Depreciación de bienes cedidos en capitalización inmobiliaria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673"/>
      </w:r>
    </w:p>
    <w:p w14:paraId="391433EC" w14:textId="77777777" w:rsidR="00F04CD3" w:rsidRPr="00BD3CD1" w:rsidRDefault="00F04CD3" w:rsidP="0012101E">
      <w:pPr>
        <w:pStyle w:val="normtab-2"/>
        <w:numPr>
          <w:ilvl w:val="1"/>
          <w:numId w:val="173"/>
        </w:numPr>
        <w:shd w:val="clear" w:color="auto" w:fill="FFFFFF"/>
        <w:tabs>
          <w:tab w:val="clear" w:pos="1535"/>
          <w:tab w:val="left" w:pos="1559"/>
        </w:tabs>
        <w:ind w:right="142"/>
      </w:pPr>
      <w:r w:rsidRPr="00BD3CD1">
        <w:t>(Depreciación por el contra de bienes cedidos en capitalización inmobiliaria)</w:t>
      </w:r>
      <w:r w:rsidR="00B43D5C" w:rsidRPr="00BD3CD1">
        <w:t xml:space="preserve"> </w:t>
      </w:r>
      <w:r w:rsidR="00B43D5C" w:rsidRPr="00BD3CD1">
        <w:rPr>
          <w:rStyle w:val="Refdenotaalpie"/>
        </w:rPr>
        <w:footnoteReference w:id="1674"/>
      </w:r>
    </w:p>
    <w:p w14:paraId="5718BEF2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6B623E6D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4403</w:t>
      </w:r>
      <w:r w:rsidRPr="00BD3CD1">
        <w:rPr>
          <w:rFonts w:ascii="Arial" w:hAnsi="Arial"/>
        </w:rPr>
        <w:tab/>
      </w:r>
      <w:r w:rsidR="00AA490B" w:rsidRPr="00BD3CD1">
        <w:rPr>
          <w:rFonts w:ascii="Arial" w:hAnsi="Arial"/>
          <w:lang w:val="es-PE"/>
        </w:rPr>
        <w:t xml:space="preserve">AMORTIZACIÓN DE INTANGIBLES Y GASTOS AMORTIZABLES </w:t>
      </w:r>
      <w:r w:rsidR="00AA490B" w:rsidRPr="00BD3CD1">
        <w:rPr>
          <w:rStyle w:val="Refdenotaalpie"/>
          <w:rFonts w:ascii="Arial" w:hAnsi="Arial"/>
          <w:lang w:val="es-PE"/>
        </w:rPr>
        <w:footnoteReference w:id="1675"/>
      </w:r>
    </w:p>
    <w:p w14:paraId="3301C6BF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4403.03</w:t>
      </w:r>
      <w:r w:rsidRPr="00BD3CD1">
        <w:tab/>
        <w:t xml:space="preserve">Amortización de gastos por software </w:t>
      </w:r>
      <w:r w:rsidR="00D93142" w:rsidRPr="00BD3CD1">
        <w:rPr>
          <w:rStyle w:val="Refdenotaalpie"/>
        </w:rPr>
        <w:footnoteReference w:id="1676"/>
      </w:r>
    </w:p>
    <w:p w14:paraId="66325DA2" w14:textId="77777777" w:rsidR="00AA490B" w:rsidRPr="00BD3CD1" w:rsidRDefault="00AA490B" w:rsidP="0012101E">
      <w:pPr>
        <w:pStyle w:val="normtab-2"/>
        <w:shd w:val="clear" w:color="auto" w:fill="FFFFFF"/>
        <w:ind w:right="142"/>
      </w:pPr>
      <w:r w:rsidRPr="00BD3CD1">
        <w:t xml:space="preserve">4403.04    </w:t>
      </w:r>
      <w:r w:rsidRPr="00BD3CD1">
        <w:rPr>
          <w:lang w:val="es-PE"/>
        </w:rPr>
        <w:t xml:space="preserve">Amortización de Otros Activos Intangibles </w:t>
      </w:r>
      <w:r w:rsidRPr="00BD3CD1">
        <w:rPr>
          <w:rStyle w:val="Refdenotaalpie"/>
          <w:lang w:val="es-PE"/>
        </w:rPr>
        <w:footnoteReference w:id="1677"/>
      </w:r>
    </w:p>
    <w:p w14:paraId="353EFE4C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4403.07</w:t>
      </w:r>
      <w:r w:rsidRPr="00BD3CD1">
        <w:tab/>
        <w:t>Amortización del goodwill</w:t>
      </w:r>
    </w:p>
    <w:p w14:paraId="4CAE796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4403.08</w:t>
      </w:r>
      <w:r w:rsidRPr="00BD3CD1">
        <w:tab/>
        <w:t>Amortización de gastos por otros gastos amortizables</w:t>
      </w:r>
    </w:p>
    <w:p w14:paraId="5C7475C7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  <w:lang w:val="es-ES"/>
        </w:rPr>
      </w:pPr>
    </w:p>
    <w:p w14:paraId="7AD73BD1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4404</w:t>
      </w:r>
      <w:r w:rsidRPr="00BD3CD1">
        <w:rPr>
          <w:rFonts w:ascii="Arial" w:hAnsi="Arial"/>
        </w:rPr>
        <w:tab/>
        <w:t xml:space="preserve">DETERIORO DE VALOR DE INMUEBLES, MOBILIARIO Y EQUIPO </w:t>
      </w:r>
      <w:r w:rsidRPr="00BD3CD1">
        <w:rPr>
          <w:rStyle w:val="Refdenotaalpie"/>
          <w:rFonts w:ascii="Arial" w:hAnsi="Arial"/>
        </w:rPr>
        <w:footnoteReference w:id="1678"/>
      </w:r>
    </w:p>
    <w:p w14:paraId="2E1EA9AD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4404.01    Deterioro de valor de terrenos </w:t>
      </w:r>
      <w:r w:rsidRPr="00BD3CD1">
        <w:rPr>
          <w:rStyle w:val="Refdenotaalpie"/>
          <w:rFonts w:ascii="Arial" w:hAnsi="Arial"/>
          <w:b w:val="0"/>
        </w:rPr>
        <w:footnoteReference w:id="1679"/>
      </w:r>
    </w:p>
    <w:p w14:paraId="69602949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4404.02    Deterioro de valor de edificios e instalaciones </w:t>
      </w:r>
      <w:r w:rsidRPr="00BD3CD1">
        <w:rPr>
          <w:rStyle w:val="Refdenotaalpie"/>
          <w:rFonts w:ascii="Arial" w:hAnsi="Arial"/>
          <w:b w:val="0"/>
        </w:rPr>
        <w:footnoteReference w:id="1680"/>
      </w:r>
    </w:p>
    <w:p w14:paraId="291CD4C0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4404.03    Deterioro de valor de mobiliario y equipo  </w:t>
      </w:r>
      <w:r w:rsidRPr="00BD3CD1">
        <w:rPr>
          <w:rStyle w:val="Refdenotaalpie"/>
          <w:rFonts w:ascii="Arial" w:hAnsi="Arial"/>
          <w:b w:val="0"/>
        </w:rPr>
        <w:footnoteReference w:id="1681"/>
      </w:r>
    </w:p>
    <w:p w14:paraId="521A8D8F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4404.04    Deterioro de equipos de transporte y maquinarias </w:t>
      </w:r>
      <w:r w:rsidRPr="00BD3CD1">
        <w:rPr>
          <w:rStyle w:val="Refdenotaalpie"/>
          <w:rFonts w:ascii="Arial" w:hAnsi="Arial"/>
          <w:b w:val="0"/>
        </w:rPr>
        <w:footnoteReference w:id="1682"/>
      </w:r>
    </w:p>
    <w:p w14:paraId="5FB58F8C" w14:textId="77777777" w:rsidR="00AA490B" w:rsidRPr="00BD3CD1" w:rsidRDefault="00AA490B" w:rsidP="0012101E">
      <w:pPr>
        <w:pStyle w:val="Normal1"/>
        <w:shd w:val="clear" w:color="auto" w:fill="FFFFFF"/>
        <w:tabs>
          <w:tab w:val="clear" w:pos="1701"/>
          <w:tab w:val="left" w:pos="1560"/>
        </w:tabs>
        <w:ind w:left="1695" w:right="142" w:hanging="1695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4404.05   Deterioro de valor de bienes recibidos en arrendamiento financiero</w:t>
      </w:r>
      <w:r w:rsidRPr="00BD3CD1">
        <w:rPr>
          <w:rStyle w:val="Refdenotaalpie"/>
          <w:rFonts w:ascii="Arial" w:hAnsi="Arial"/>
          <w:b w:val="0"/>
        </w:rPr>
        <w:footnoteReference w:id="1683"/>
      </w:r>
    </w:p>
    <w:p w14:paraId="5350DD94" w14:textId="77777777" w:rsidR="00B43D5C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 xml:space="preserve">4404.07    Deterioro de instalaciones y mejoras en bienes alquilados </w:t>
      </w:r>
      <w:r w:rsidRPr="00BD3CD1">
        <w:rPr>
          <w:rStyle w:val="Refdenotaalpie"/>
          <w:rFonts w:ascii="Arial" w:hAnsi="Arial"/>
          <w:b w:val="0"/>
        </w:rPr>
        <w:footnoteReference w:id="1684"/>
      </w:r>
    </w:p>
    <w:p w14:paraId="605149EF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</w:p>
    <w:p w14:paraId="298E477E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4405</w:t>
      </w:r>
      <w:r w:rsidRPr="00BD3CD1">
        <w:rPr>
          <w:rFonts w:ascii="Arial" w:hAnsi="Arial"/>
        </w:rPr>
        <w:tab/>
        <w:t>DETERIORO DE VALOR DE ACTIVOS INTANGIBLES</w:t>
      </w:r>
      <w:r w:rsidR="003C59F3" w:rsidRPr="00BD3CD1">
        <w:rPr>
          <w:rFonts w:ascii="Arial" w:hAnsi="Arial"/>
        </w:rPr>
        <w:t xml:space="preserve"> </w:t>
      </w:r>
      <w:r w:rsidR="003C59F3" w:rsidRPr="00BD3CD1">
        <w:rPr>
          <w:rStyle w:val="Refdenotaalpie"/>
          <w:rFonts w:ascii="Arial" w:hAnsi="Arial"/>
        </w:rPr>
        <w:footnoteReference w:id="1685"/>
      </w:r>
    </w:p>
    <w:p w14:paraId="5259754E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4405.03    Deterioro de software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686"/>
      </w:r>
      <w:r w:rsidRPr="00BD3CD1">
        <w:rPr>
          <w:rFonts w:ascii="Arial" w:hAnsi="Arial"/>
          <w:b w:val="0"/>
        </w:rPr>
        <w:t xml:space="preserve"> </w:t>
      </w:r>
    </w:p>
    <w:p w14:paraId="4CF60495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4405.04    Deterioro de otros activos intangibles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687"/>
      </w:r>
      <w:r w:rsidR="003C59F3" w:rsidRPr="00BD3CD1">
        <w:rPr>
          <w:rFonts w:ascii="Arial" w:hAnsi="Arial"/>
          <w:b w:val="0"/>
        </w:rPr>
        <w:t xml:space="preserve"> </w:t>
      </w:r>
    </w:p>
    <w:p w14:paraId="151A9A67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b w:val="0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  <w:b w:val="0"/>
        </w:rPr>
        <w:tab/>
        <w:t>4405.07    Deterioro del goodwill</w:t>
      </w:r>
      <w:r w:rsidR="003C59F3" w:rsidRPr="00BD3CD1">
        <w:rPr>
          <w:rFonts w:ascii="Arial" w:hAnsi="Arial"/>
          <w:b w:val="0"/>
        </w:rPr>
        <w:t xml:space="preserve"> </w:t>
      </w:r>
      <w:r w:rsidR="003C59F3" w:rsidRPr="00BD3CD1">
        <w:rPr>
          <w:rStyle w:val="Refdenotaalpie"/>
          <w:rFonts w:ascii="Arial" w:hAnsi="Arial"/>
          <w:b w:val="0"/>
        </w:rPr>
        <w:footnoteReference w:id="1688"/>
      </w:r>
    </w:p>
    <w:p w14:paraId="38A225D4" w14:textId="77777777" w:rsidR="00B43D5C" w:rsidRPr="00BD3CD1" w:rsidRDefault="00B43D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3F9209A3" w14:textId="77777777" w:rsidR="00B43D5C" w:rsidRPr="00BD3CD1" w:rsidRDefault="00B43D5C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08880F6" w14:textId="77777777" w:rsidR="00AA490B" w:rsidRPr="00BD3CD1" w:rsidRDefault="00AA490B" w:rsidP="0012101E">
      <w:pPr>
        <w:pStyle w:val="Normal1"/>
        <w:shd w:val="clear" w:color="auto" w:fill="FFFFFF"/>
        <w:ind w:right="142"/>
        <w:rPr>
          <w:rFonts w:ascii="Arial" w:hAnsi="Arial"/>
          <w:u w:val="single"/>
        </w:rPr>
      </w:pPr>
    </w:p>
    <w:p w14:paraId="6FC859E5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45</w:t>
      </w:r>
      <w:r w:rsidRPr="00BD3CD1">
        <w:rPr>
          <w:rFonts w:ascii="Arial" w:hAnsi="Arial"/>
          <w:u w:val="single"/>
        </w:rPr>
        <w:tab/>
        <w:t>GASTOS DE  ADMINISTRACIÓN</w:t>
      </w:r>
    </w:p>
    <w:p w14:paraId="742DA20C" w14:textId="77777777" w:rsidR="00F04CD3" w:rsidRPr="00BD3CD1" w:rsidRDefault="00F04CD3" w:rsidP="0012101E">
      <w:pPr>
        <w:pStyle w:val="spc30"/>
        <w:shd w:val="clear" w:color="auto" w:fill="FFFFFF"/>
        <w:ind w:right="142"/>
        <w:rPr>
          <w:rFonts w:ascii="Arial" w:hAnsi="Arial"/>
        </w:rPr>
      </w:pPr>
    </w:p>
    <w:p w14:paraId="15AE89F1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4501</w:t>
      </w:r>
      <w:r w:rsidRPr="00BD3CD1">
        <w:rPr>
          <w:rFonts w:ascii="Arial" w:hAnsi="Arial"/>
        </w:rPr>
        <w:tab/>
        <w:t xml:space="preserve"> GASTOS DE PERSONAL</w:t>
      </w:r>
    </w:p>
    <w:p w14:paraId="63EEA576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4501.01</w:t>
      </w:r>
      <w:r w:rsidRPr="00BD3CD1">
        <w:tab/>
        <w:t>Remuneraciones</w:t>
      </w:r>
    </w:p>
    <w:p w14:paraId="554E8193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4501.01.01</w:t>
      </w:r>
      <w:r w:rsidRPr="00BD3CD1">
        <w:tab/>
        <w:t>Básica</w:t>
      </w:r>
    </w:p>
    <w:p w14:paraId="3FCDB8D9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4501.01.02</w:t>
      </w:r>
      <w:r w:rsidRPr="00BD3CD1">
        <w:tab/>
        <w:t>Bonificaciones</w:t>
      </w:r>
    </w:p>
    <w:p w14:paraId="52392B82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4501.01.03</w:t>
      </w:r>
      <w:r w:rsidRPr="00BD3CD1">
        <w:tab/>
        <w:t>Gratificaciones</w:t>
      </w:r>
    </w:p>
    <w:p w14:paraId="7646E96C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4501.01.04</w:t>
      </w:r>
      <w:r w:rsidRPr="00BD3CD1">
        <w:tab/>
        <w:t>Asignaciones</w:t>
      </w:r>
    </w:p>
    <w:p w14:paraId="1975D437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4501.01.05</w:t>
      </w:r>
      <w:r w:rsidRPr="00BD3CD1">
        <w:tab/>
        <w:t>Horas extras</w:t>
      </w:r>
    </w:p>
    <w:p w14:paraId="585AFEBF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4501.01.06</w:t>
      </w:r>
      <w:r w:rsidRPr="00BD3CD1">
        <w:tab/>
        <w:t>Otras remuneraciones</w:t>
      </w:r>
    </w:p>
    <w:p w14:paraId="35EBCB24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4501.02</w:t>
      </w:r>
      <w:r w:rsidRPr="00BD3CD1">
        <w:tab/>
        <w:t>Compensación vacacional</w:t>
      </w:r>
    </w:p>
    <w:p w14:paraId="31DCF12E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4501.03</w:t>
      </w:r>
      <w:r w:rsidRPr="00BD3CD1">
        <w:tab/>
        <w:t>Seguro de vida y accidentes de trabajo</w:t>
      </w:r>
    </w:p>
    <w:p w14:paraId="041D480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4501.04</w:t>
      </w:r>
      <w:r w:rsidRPr="00BD3CD1">
        <w:tab/>
        <w:t>Seguridad y previsión social</w:t>
      </w:r>
    </w:p>
    <w:p w14:paraId="726117F8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4501.05</w:t>
      </w:r>
      <w:r w:rsidRPr="00BD3CD1">
        <w:tab/>
        <w:t>Compensación por tiempo de servicios</w:t>
      </w:r>
    </w:p>
    <w:p w14:paraId="11E186B9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4501.06</w:t>
      </w:r>
      <w:r w:rsidRPr="00BD3CD1">
        <w:tab/>
        <w:t>Otras Contribuciones</w:t>
      </w:r>
    </w:p>
    <w:p w14:paraId="13FA23FA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lastRenderedPageBreak/>
        <w:t>4501.07</w:t>
      </w:r>
      <w:r w:rsidRPr="00BD3CD1">
        <w:tab/>
        <w:t>Fondo de Pensiones</w:t>
      </w:r>
    </w:p>
    <w:p w14:paraId="7E42ED35" w14:textId="77777777" w:rsidR="0037437F" w:rsidRPr="00BD3CD1" w:rsidRDefault="0037437F" w:rsidP="0012101E">
      <w:pPr>
        <w:pStyle w:val="normtab-2"/>
        <w:shd w:val="clear" w:color="auto" w:fill="FFFFFF"/>
        <w:ind w:right="142"/>
      </w:pPr>
      <w:r w:rsidRPr="00BD3CD1">
        <w:t>4501.08</w:t>
      </w:r>
      <w:r w:rsidRPr="00BD3CD1">
        <w:tab/>
        <w:t>Participación de los trabajadores en las utilidades</w:t>
      </w:r>
      <w:r w:rsidRPr="00BD3CD1">
        <w:rPr>
          <w:rStyle w:val="Refdenotaalpie"/>
          <w:b/>
        </w:rPr>
        <w:footnoteReference w:id="1689"/>
      </w:r>
    </w:p>
    <w:p w14:paraId="6892FDB7" w14:textId="77777777" w:rsidR="00F04CD3" w:rsidRPr="00BD3CD1" w:rsidRDefault="00F04CD3" w:rsidP="0012101E">
      <w:pPr>
        <w:pStyle w:val="normtab-2"/>
        <w:shd w:val="clear" w:color="auto" w:fill="FFFFFF"/>
        <w:ind w:right="142"/>
      </w:pPr>
      <w:r w:rsidRPr="00BD3CD1">
        <w:t>4501.09</w:t>
      </w:r>
      <w:r w:rsidRPr="00BD3CD1">
        <w:tab/>
        <w:t>Otros gastos de personal</w:t>
      </w:r>
    </w:p>
    <w:p w14:paraId="6A1C523C" w14:textId="77777777" w:rsidR="00F04CD3" w:rsidRPr="00BD3CD1" w:rsidRDefault="00F04CD3" w:rsidP="0012101E">
      <w:pPr>
        <w:pStyle w:val="normtab-3"/>
        <w:shd w:val="clear" w:color="auto" w:fill="FFFFFF"/>
        <w:ind w:right="142"/>
      </w:pPr>
      <w:r w:rsidRPr="00BD3CD1">
        <w:t>4501.09.01</w:t>
      </w:r>
      <w:r w:rsidRPr="00BD3CD1">
        <w:tab/>
        <w:t xml:space="preserve">Refrigerio </w:t>
      </w:r>
    </w:p>
    <w:p w14:paraId="5B8BB232" w14:textId="77777777" w:rsidR="00F04CD3" w:rsidRPr="00BD3CD1" w:rsidRDefault="00F04CD3" w:rsidP="0012101E">
      <w:pPr>
        <w:pStyle w:val="normtab-3"/>
        <w:numPr>
          <w:ilvl w:val="2"/>
          <w:numId w:val="113"/>
        </w:numPr>
        <w:shd w:val="clear" w:color="auto" w:fill="FFFFFF"/>
        <w:tabs>
          <w:tab w:val="clear" w:pos="1986"/>
          <w:tab w:val="left" w:pos="1985"/>
        </w:tabs>
        <w:ind w:right="142"/>
      </w:pPr>
      <w:r w:rsidRPr="00BD3CD1">
        <w:t>Uniformes</w:t>
      </w:r>
    </w:p>
    <w:p w14:paraId="193FFF4F" w14:textId="77777777" w:rsidR="00F04CD3" w:rsidRPr="00BD3CD1" w:rsidRDefault="00B43D5C" w:rsidP="0012101E">
      <w:pPr>
        <w:shd w:val="clear" w:color="auto" w:fill="FFFFFF"/>
        <w:tabs>
          <w:tab w:val="left" w:pos="283"/>
          <w:tab w:val="left" w:pos="680"/>
          <w:tab w:val="left" w:pos="1701"/>
          <w:tab w:val="left" w:pos="2835"/>
          <w:tab w:val="left" w:pos="4252"/>
          <w:tab w:val="left" w:pos="5499"/>
        </w:tabs>
        <w:ind w:right="142"/>
        <w:rPr>
          <w:sz w:val="18"/>
          <w:szCs w:val="18"/>
        </w:rPr>
      </w:pPr>
      <w:r w:rsidRPr="00BD3CD1">
        <w:rPr>
          <w:rFonts w:ascii="Arial" w:hAnsi="Arial"/>
          <w:snapToGrid w:val="0"/>
          <w:position w:val="5"/>
          <w:sz w:val="10"/>
          <w:lang w:val="es-ES"/>
        </w:rPr>
        <w:tab/>
      </w:r>
      <w:r w:rsidRPr="00BD3CD1">
        <w:rPr>
          <w:rFonts w:ascii="Arial" w:hAnsi="Arial"/>
          <w:snapToGrid w:val="0"/>
          <w:position w:val="5"/>
          <w:sz w:val="10"/>
          <w:lang w:val="es-ES"/>
        </w:rPr>
        <w:tab/>
        <w:t xml:space="preserve">        </w:t>
      </w:r>
      <w:r w:rsidRPr="00BD3CD1">
        <w:rPr>
          <w:rFonts w:ascii="Arial" w:hAnsi="Arial" w:cs="Arial"/>
          <w:sz w:val="18"/>
          <w:szCs w:val="18"/>
        </w:rPr>
        <w:t xml:space="preserve">4501.09.03   </w:t>
      </w:r>
      <w:r w:rsidR="00F04CD3" w:rsidRPr="00BD3CD1">
        <w:rPr>
          <w:rFonts w:ascii="Arial" w:hAnsi="Arial" w:cs="Arial"/>
          <w:sz w:val="18"/>
          <w:szCs w:val="18"/>
        </w:rPr>
        <w:t>Asistencia médica</w:t>
      </w:r>
    </w:p>
    <w:p w14:paraId="473236B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4501.09.04</w:t>
      </w:r>
      <w:r w:rsidRPr="00BD3CD1">
        <w:tab/>
        <w:t>Capacitación</w:t>
      </w:r>
    </w:p>
    <w:p w14:paraId="6C68F89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4501.09.05</w:t>
      </w:r>
      <w:r w:rsidRPr="00BD3CD1">
        <w:tab/>
        <w:t>Viáticos</w:t>
      </w:r>
    </w:p>
    <w:p w14:paraId="1215C6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4501.09.06</w:t>
      </w:r>
      <w:r w:rsidRPr="00BD3CD1">
        <w:tab/>
        <w:t>Atenciones</w:t>
      </w:r>
    </w:p>
    <w:p w14:paraId="68660F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  <w:outlineLvl w:val="0"/>
      </w:pPr>
      <w:r w:rsidRPr="00BD3CD1">
        <w:t>4501.09.07</w:t>
      </w:r>
      <w:r w:rsidRPr="00BD3CD1">
        <w:tab/>
        <w:t>Jubilaciones</w:t>
      </w:r>
    </w:p>
    <w:p w14:paraId="2E63234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4501.09.09</w:t>
      </w:r>
      <w:r w:rsidRPr="00BD3CD1">
        <w:tab/>
        <w:t>Otros gastos</w:t>
      </w:r>
    </w:p>
    <w:p w14:paraId="2C4E04C9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481A5542" w14:textId="77777777" w:rsidR="00717487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5458E55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>4502</w:t>
      </w:r>
      <w:r w:rsidRPr="00BD3CD1">
        <w:rPr>
          <w:rFonts w:ascii="Arial" w:hAnsi="Arial"/>
        </w:rPr>
        <w:tab/>
        <w:t>GASTOS  DE  DIRECTORIO</w:t>
      </w:r>
    </w:p>
    <w:p w14:paraId="4872260D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4502.01</w:t>
      </w:r>
      <w:r w:rsidRPr="00BD3CD1">
        <w:tab/>
        <w:t>Dietas</w:t>
      </w:r>
    </w:p>
    <w:p w14:paraId="5E2A8C0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4502.02</w:t>
      </w:r>
      <w:r w:rsidRPr="00BD3CD1">
        <w:tab/>
        <w:t>Remuneraciones</w:t>
      </w:r>
    </w:p>
    <w:p w14:paraId="214AB11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4502.03</w:t>
      </w:r>
      <w:r w:rsidRPr="00BD3CD1">
        <w:tab/>
        <w:t>Atenciones y representaciones</w:t>
      </w:r>
    </w:p>
    <w:p w14:paraId="4977F926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4502.09</w:t>
      </w:r>
      <w:r w:rsidRPr="00BD3CD1">
        <w:tab/>
        <w:t>Otros gastos de directorio</w:t>
      </w:r>
    </w:p>
    <w:p w14:paraId="1A9DF914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396938AD" w14:textId="77777777" w:rsidR="00F04CD3" w:rsidRPr="00BD3CD1" w:rsidRDefault="00F04CD3" w:rsidP="0012101E">
      <w:pPr>
        <w:pStyle w:val="Normal1"/>
        <w:shd w:val="clear" w:color="auto" w:fill="FFFFFF"/>
        <w:tabs>
          <w:tab w:val="clear" w:pos="227"/>
          <w:tab w:val="clear" w:pos="680"/>
          <w:tab w:val="left" w:pos="0"/>
        </w:tabs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>4503</w:t>
      </w:r>
      <w:r w:rsidRPr="00BD3CD1">
        <w:rPr>
          <w:rFonts w:ascii="Arial" w:hAnsi="Arial"/>
        </w:rPr>
        <w:tab/>
        <w:t>GASTOS POR SERVICIOS RECIBIDOS DE TERCEROS</w:t>
      </w:r>
      <w:r w:rsidR="007A0E30" w:rsidRPr="00BD3CD1">
        <w:rPr>
          <w:rStyle w:val="Refdenotaalpie"/>
          <w:rFonts w:ascii="Arial" w:hAnsi="Arial"/>
        </w:rPr>
        <w:footnoteReference w:id="1690"/>
      </w:r>
    </w:p>
    <w:p w14:paraId="14B01878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4503.01</w:t>
      </w:r>
      <w:r w:rsidRPr="00BD3CD1">
        <w:tab/>
        <w:t>Domiciliados</w:t>
      </w:r>
    </w:p>
    <w:p w14:paraId="42A7825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4503.01.01</w:t>
      </w:r>
      <w:r w:rsidRPr="00BD3CD1">
        <w:tab/>
        <w:t>Transporte</w:t>
      </w:r>
    </w:p>
    <w:p w14:paraId="2F40402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4503.01.02</w:t>
      </w:r>
      <w:r w:rsidRPr="00BD3CD1">
        <w:tab/>
        <w:t>Reparación y mantenimiento</w:t>
      </w:r>
    </w:p>
    <w:p w14:paraId="4EE9543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4503.01.03</w:t>
      </w:r>
      <w:r w:rsidRPr="00BD3CD1">
        <w:tab/>
        <w:t>Vigilancia y protección</w:t>
      </w:r>
    </w:p>
    <w:p w14:paraId="685058C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4503.01.04</w:t>
      </w:r>
      <w:r w:rsidRPr="00BD3CD1">
        <w:tab/>
        <w:t>Trabajos eventuales</w:t>
      </w:r>
    </w:p>
    <w:p w14:paraId="6D69ECB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4503.01.05</w:t>
      </w:r>
      <w:r w:rsidRPr="00BD3CD1">
        <w:tab/>
        <w:t>Publicidad</w:t>
      </w:r>
    </w:p>
    <w:p w14:paraId="13AABA9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4503.01.06</w:t>
      </w:r>
      <w:r w:rsidRPr="00BD3CD1">
        <w:tab/>
        <w:t>Energía y agua</w:t>
      </w:r>
    </w:p>
    <w:p w14:paraId="17C5F16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4503.01.07</w:t>
      </w:r>
      <w:r w:rsidRPr="00BD3CD1">
        <w:tab/>
        <w:t>Comunicaciones</w:t>
      </w:r>
    </w:p>
    <w:p w14:paraId="1FC9CF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4503.01.08</w:t>
      </w:r>
      <w:r w:rsidRPr="00BD3CD1">
        <w:tab/>
        <w:t>Honorarios profesionales</w:t>
      </w:r>
    </w:p>
    <w:p w14:paraId="1C2F58F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4503.01.09</w:t>
      </w:r>
      <w:r w:rsidRPr="00BD3CD1">
        <w:tab/>
        <w:t>Seguros</w:t>
      </w:r>
    </w:p>
    <w:p w14:paraId="5F73B5E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4503.01.10</w:t>
      </w:r>
      <w:r w:rsidRPr="00BD3CD1">
        <w:tab/>
        <w:t>Alquileres</w:t>
      </w:r>
    </w:p>
    <w:p w14:paraId="7516E43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4503.01.11</w:t>
      </w:r>
      <w:r w:rsidRPr="00BD3CD1">
        <w:tab/>
        <w:t>Suministros diversos</w:t>
      </w:r>
    </w:p>
    <w:p w14:paraId="0A3D144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4503.01.12</w:t>
      </w:r>
      <w:r w:rsidRPr="00BD3CD1">
        <w:tab/>
        <w:t>Gastos de representación</w:t>
      </w:r>
    </w:p>
    <w:p w14:paraId="643EBD2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4503.01.13</w:t>
      </w:r>
      <w:r w:rsidRPr="00BD3CD1">
        <w:tab/>
        <w:t>Gastos notariales y de registro</w:t>
      </w:r>
    </w:p>
    <w:p w14:paraId="55EC770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4503.01.14</w:t>
      </w:r>
      <w:r w:rsidRPr="00BD3CD1">
        <w:tab/>
        <w:t>Gastos judiciales</w:t>
      </w:r>
    </w:p>
    <w:p w14:paraId="6BA0631F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4503.01.15</w:t>
      </w:r>
      <w:r w:rsidRPr="00BD3CD1">
        <w:tab/>
        <w:t>Suscripciones y cotizaciones</w:t>
      </w:r>
    </w:p>
    <w:p w14:paraId="030792F4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4503.01.17</w:t>
      </w:r>
      <w:r w:rsidRPr="00BD3CD1">
        <w:tab/>
        <w:t>Limpieza</w:t>
      </w:r>
    </w:p>
    <w:p w14:paraId="549D43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4503.01.18</w:t>
      </w:r>
      <w:r w:rsidRPr="00BD3CD1">
        <w:tab/>
        <w:t>Procesamiento electrónico</w:t>
      </w:r>
    </w:p>
    <w:p w14:paraId="302CB93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4503.01.19</w:t>
      </w:r>
      <w:r w:rsidRPr="00BD3CD1">
        <w:tab/>
        <w:t>Relaciones públicas y eventos</w:t>
      </w:r>
    </w:p>
    <w:p w14:paraId="3EC98F2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4503.01.20</w:t>
      </w:r>
      <w:r w:rsidRPr="00BD3CD1">
        <w:tab/>
        <w:t>Gastos de viaje</w:t>
      </w:r>
    </w:p>
    <w:p w14:paraId="55868D49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4503.01.21</w:t>
      </w:r>
      <w:r w:rsidRPr="00BD3CD1">
        <w:tab/>
        <w:t>Estudios y proyectos</w:t>
      </w:r>
    </w:p>
    <w:p w14:paraId="25E6FE7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4503.01.22</w:t>
      </w:r>
      <w:r w:rsidRPr="00BD3CD1">
        <w:tab/>
        <w:t>Consultorías</w:t>
      </w:r>
    </w:p>
    <w:p w14:paraId="29BDDA8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4503.01.23</w:t>
      </w:r>
      <w:r w:rsidRPr="00BD3CD1">
        <w:tab/>
        <w:t>Sociedades de auditoría</w:t>
      </w:r>
    </w:p>
    <w:p w14:paraId="73743936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4503.01.24</w:t>
      </w:r>
      <w:r w:rsidRPr="00BD3CD1">
        <w:tab/>
        <w:t>Transferencias electrónicas</w:t>
      </w:r>
    </w:p>
    <w:p w14:paraId="4CC3CF37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4503.01.29</w:t>
      </w:r>
      <w:r w:rsidRPr="00BD3CD1">
        <w:tab/>
        <w:t>Otros servicios</w:t>
      </w:r>
    </w:p>
    <w:p w14:paraId="0EF161E7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4503.02</w:t>
      </w:r>
      <w:r w:rsidRPr="00BD3CD1">
        <w:tab/>
        <w:t>No domiciliados</w:t>
      </w:r>
    </w:p>
    <w:p w14:paraId="5D458421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4503.02.01</w:t>
      </w:r>
      <w:r w:rsidRPr="00BD3CD1">
        <w:tab/>
        <w:t>Transporte</w:t>
      </w:r>
    </w:p>
    <w:p w14:paraId="4EEABC1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lastRenderedPageBreak/>
        <w:t>4503.02.02</w:t>
      </w:r>
      <w:r w:rsidRPr="00BD3CD1">
        <w:tab/>
        <w:t>Reparación y mantenimiento</w:t>
      </w:r>
    </w:p>
    <w:p w14:paraId="1E3E402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4503.02.03</w:t>
      </w:r>
      <w:r w:rsidRPr="00BD3CD1">
        <w:tab/>
        <w:t>Vigilancia y protección</w:t>
      </w:r>
    </w:p>
    <w:p w14:paraId="552FFFC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4503.02.04</w:t>
      </w:r>
      <w:r w:rsidRPr="00BD3CD1">
        <w:tab/>
        <w:t>Trabajos eventuales</w:t>
      </w:r>
    </w:p>
    <w:p w14:paraId="2D74F09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4503.02.05</w:t>
      </w:r>
      <w:r w:rsidRPr="00BD3CD1">
        <w:tab/>
        <w:t>Publicidad</w:t>
      </w:r>
    </w:p>
    <w:p w14:paraId="7A3F265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4503.02.06</w:t>
      </w:r>
      <w:r w:rsidRPr="00BD3CD1">
        <w:tab/>
        <w:t>Energía y agua</w:t>
      </w:r>
    </w:p>
    <w:p w14:paraId="63AE2AF2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4503.02.07</w:t>
      </w:r>
      <w:r w:rsidRPr="00BD3CD1">
        <w:tab/>
        <w:t>Comunicaciones</w:t>
      </w:r>
    </w:p>
    <w:p w14:paraId="2BB27C3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4503.02.08</w:t>
      </w:r>
      <w:r w:rsidRPr="00BD3CD1">
        <w:tab/>
        <w:t>Honorarios profesionales</w:t>
      </w:r>
    </w:p>
    <w:p w14:paraId="79548FA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4503.02.09</w:t>
      </w:r>
      <w:r w:rsidRPr="00BD3CD1">
        <w:tab/>
        <w:t>Seguros</w:t>
      </w:r>
    </w:p>
    <w:p w14:paraId="3C1766DD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4503.02.10</w:t>
      </w:r>
      <w:r w:rsidRPr="00BD3CD1">
        <w:tab/>
        <w:t>Alquileres</w:t>
      </w:r>
    </w:p>
    <w:p w14:paraId="68D1EF7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4503.02.11</w:t>
      </w:r>
      <w:r w:rsidRPr="00BD3CD1">
        <w:tab/>
        <w:t>Suministros diversos</w:t>
      </w:r>
    </w:p>
    <w:p w14:paraId="58DDB25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4503.02.12</w:t>
      </w:r>
      <w:r w:rsidRPr="00BD3CD1">
        <w:tab/>
        <w:t>Gastos de representación</w:t>
      </w:r>
    </w:p>
    <w:p w14:paraId="4C101105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4503.02.13</w:t>
      </w:r>
      <w:r w:rsidRPr="00BD3CD1">
        <w:tab/>
        <w:t>Gastos notariales y de registro</w:t>
      </w:r>
    </w:p>
    <w:p w14:paraId="1F69BCFE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4503.02.14</w:t>
      </w:r>
      <w:r w:rsidRPr="00BD3CD1">
        <w:tab/>
        <w:t>Gastos judiciales</w:t>
      </w:r>
    </w:p>
    <w:p w14:paraId="36841D6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4503.02.15</w:t>
      </w:r>
      <w:r w:rsidRPr="00BD3CD1">
        <w:tab/>
        <w:t>Suscripciones y cotizaciones</w:t>
      </w:r>
    </w:p>
    <w:p w14:paraId="056832E3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4503.02.16</w:t>
      </w:r>
      <w:r w:rsidRPr="00BD3CD1">
        <w:tab/>
        <w:t>Donaciones</w:t>
      </w:r>
    </w:p>
    <w:p w14:paraId="0974F2B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4503.02.17</w:t>
      </w:r>
      <w:r w:rsidRPr="00BD3CD1">
        <w:tab/>
        <w:t>Limpieza</w:t>
      </w:r>
    </w:p>
    <w:p w14:paraId="66908F4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4503.02.18</w:t>
      </w:r>
      <w:r w:rsidRPr="00BD3CD1">
        <w:tab/>
        <w:t>Procesamiento electrónico</w:t>
      </w:r>
    </w:p>
    <w:p w14:paraId="52D4879B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4503.02.19</w:t>
      </w:r>
      <w:r w:rsidRPr="00BD3CD1">
        <w:tab/>
        <w:t>Relaciones públicas y eventos</w:t>
      </w:r>
    </w:p>
    <w:p w14:paraId="3E631AB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4503.02.20</w:t>
      </w:r>
      <w:r w:rsidRPr="00BD3CD1">
        <w:tab/>
        <w:t>Gastos de viaje</w:t>
      </w:r>
    </w:p>
    <w:p w14:paraId="7B052E1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4503.02.21</w:t>
      </w:r>
      <w:r w:rsidRPr="00BD3CD1">
        <w:tab/>
        <w:t>Estudios y proyectos</w:t>
      </w:r>
    </w:p>
    <w:p w14:paraId="10C6A82A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4503.02.22</w:t>
      </w:r>
      <w:r w:rsidRPr="00BD3CD1">
        <w:tab/>
        <w:t>Consultorías</w:t>
      </w:r>
    </w:p>
    <w:p w14:paraId="302E0B88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4503.02.23</w:t>
      </w:r>
      <w:r w:rsidRPr="00BD3CD1">
        <w:tab/>
        <w:t>Sociedades de auditoría</w:t>
      </w:r>
    </w:p>
    <w:p w14:paraId="717D23B0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4503.02.24</w:t>
      </w:r>
      <w:r w:rsidRPr="00BD3CD1">
        <w:tab/>
        <w:t>Transferencias electrónicas</w:t>
      </w:r>
    </w:p>
    <w:p w14:paraId="68CF1B7C" w14:textId="77777777" w:rsidR="00F04CD3" w:rsidRPr="00BD3CD1" w:rsidRDefault="00F04CD3" w:rsidP="0012101E">
      <w:pPr>
        <w:pStyle w:val="normtab-3"/>
        <w:shd w:val="clear" w:color="auto" w:fill="FFFFFF"/>
        <w:spacing w:line="250" w:lineRule="exact"/>
        <w:ind w:right="142"/>
      </w:pPr>
      <w:r w:rsidRPr="00BD3CD1">
        <w:t>4503.02.29</w:t>
      </w:r>
      <w:r w:rsidRPr="00BD3CD1">
        <w:tab/>
        <w:t>Otros servicios</w:t>
      </w:r>
    </w:p>
    <w:p w14:paraId="6C5E4A52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785629AA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4504</w:t>
      </w:r>
      <w:r w:rsidRPr="00BD3CD1">
        <w:rPr>
          <w:rFonts w:ascii="Arial" w:hAnsi="Arial"/>
        </w:rPr>
        <w:tab/>
        <w:t>TRIBUTOS</w:t>
      </w:r>
    </w:p>
    <w:p w14:paraId="1C8964F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4504.01</w:t>
      </w:r>
      <w:r w:rsidRPr="00BD3CD1">
        <w:tab/>
        <w:t>Impuesto General a las Ventas</w:t>
      </w:r>
    </w:p>
    <w:p w14:paraId="5DF2CAC4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4504.02</w:t>
      </w:r>
      <w:r w:rsidRPr="00BD3CD1">
        <w:tab/>
        <w:t>Derechos aduaneros</w:t>
      </w:r>
    </w:p>
    <w:p w14:paraId="4659B125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4504.03</w:t>
      </w:r>
      <w:r w:rsidRPr="00BD3CD1">
        <w:tab/>
        <w:t>Tributos a gobiernos locales</w:t>
      </w:r>
    </w:p>
    <w:p w14:paraId="79EDC083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4504.04</w:t>
      </w:r>
      <w:r w:rsidRPr="00BD3CD1">
        <w:tab/>
        <w:t>Superintendencia de Banca y Seguros</w:t>
      </w:r>
    </w:p>
    <w:p w14:paraId="30FF6D42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4504.05</w:t>
      </w:r>
      <w:r w:rsidRPr="00BD3CD1">
        <w:tab/>
        <w:t>Aporte Federación Peruana de Cajas Municipales de Ahorro y Crédito</w:t>
      </w:r>
    </w:p>
    <w:p w14:paraId="520F46A1" w14:textId="77777777" w:rsidR="00F04CD3" w:rsidRPr="00BD3CD1" w:rsidRDefault="00F04CD3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4504.09</w:t>
      </w:r>
      <w:r w:rsidRPr="00BD3CD1">
        <w:tab/>
        <w:t>Otros tributos</w:t>
      </w:r>
    </w:p>
    <w:p w14:paraId="2F157D89" w14:textId="77777777" w:rsidR="00F04CD3" w:rsidRPr="00BD3CD1" w:rsidRDefault="00F04CD3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50" w:lineRule="exact"/>
        <w:ind w:left="680" w:right="142" w:hanging="680"/>
        <w:jc w:val="both"/>
        <w:rPr>
          <w:rFonts w:ascii="Arial" w:hAnsi="Arial"/>
          <w:b/>
          <w:sz w:val="18"/>
        </w:rPr>
      </w:pPr>
    </w:p>
    <w:p w14:paraId="667DAB96" w14:textId="77777777" w:rsidR="002A34C6" w:rsidRPr="00BD3CD1" w:rsidRDefault="002A34C6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46</w:t>
      </w:r>
      <w:r w:rsidRPr="00BD3CD1">
        <w:rPr>
          <w:rFonts w:ascii="Arial" w:hAnsi="Arial"/>
          <w:u w:val="single"/>
        </w:rPr>
        <w:tab/>
        <w:t>OTROS GATOS</w:t>
      </w:r>
      <w:r w:rsidR="00C0189F" w:rsidRPr="00BD3CD1">
        <w:rPr>
          <w:rStyle w:val="Refdenotaalpie"/>
          <w:rFonts w:ascii="Arial" w:hAnsi="Arial"/>
          <w:b w:val="0"/>
        </w:rPr>
        <w:footnoteReference w:id="1691"/>
      </w:r>
    </w:p>
    <w:p w14:paraId="7E2C89E2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0DB28EA1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4601</w:t>
      </w:r>
      <w:r w:rsidRPr="00BD3CD1">
        <w:rPr>
          <w:rFonts w:ascii="Arial" w:hAnsi="Arial"/>
        </w:rPr>
        <w:tab/>
        <w:t>PÉRDIDA EN VENTA DE INMUEBLES, MOBILIARIO Y EQUIPO</w:t>
      </w:r>
      <w:r w:rsidR="00C0189F" w:rsidRPr="00BD3CD1">
        <w:rPr>
          <w:rStyle w:val="Refdenotaalpie"/>
          <w:rFonts w:ascii="Arial" w:hAnsi="Arial"/>
          <w:b w:val="0"/>
        </w:rPr>
        <w:footnoteReference w:id="1692"/>
      </w:r>
    </w:p>
    <w:p w14:paraId="16165CC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4602</w:t>
      </w:r>
      <w:r w:rsidRPr="00BD3CD1">
        <w:rPr>
          <w:rFonts w:ascii="Arial" w:hAnsi="Arial"/>
        </w:rPr>
        <w:tab/>
        <w:t>PÉRDIDA EN BIENES ADJUDICADOS Y RECUPERADOS</w:t>
      </w:r>
      <w:r w:rsidR="00C0189F" w:rsidRPr="00BD3CD1">
        <w:rPr>
          <w:rStyle w:val="Refdenotaalpie"/>
          <w:rFonts w:ascii="Arial" w:hAnsi="Arial"/>
          <w:b w:val="0"/>
        </w:rPr>
        <w:footnoteReference w:id="1693"/>
      </w:r>
    </w:p>
    <w:p w14:paraId="72F21129" w14:textId="77777777" w:rsidR="00C0189F" w:rsidRPr="00BD3CD1" w:rsidRDefault="00C0189F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4602.01</w:t>
      </w:r>
      <w:r w:rsidRPr="00BD3CD1">
        <w:tab/>
        <w:t>Pérdida en venta o colocación de bienes adjudicados y recuperados</w:t>
      </w:r>
      <w:r w:rsidRPr="00BD3CD1">
        <w:rPr>
          <w:rStyle w:val="Refdenotaalpie"/>
        </w:rPr>
        <w:footnoteReference w:id="1694"/>
      </w:r>
    </w:p>
    <w:p w14:paraId="4B894E0D" w14:textId="77777777" w:rsidR="00C0189F" w:rsidRPr="00BD3CD1" w:rsidRDefault="00C0189F" w:rsidP="0012101E">
      <w:pPr>
        <w:pStyle w:val="normtab-2"/>
        <w:shd w:val="clear" w:color="auto" w:fill="FFFFFF"/>
        <w:spacing w:line="250" w:lineRule="exact"/>
        <w:ind w:right="142"/>
      </w:pPr>
      <w:r w:rsidRPr="00BD3CD1">
        <w:t>4602.02</w:t>
      </w:r>
      <w:r w:rsidRPr="00BD3CD1">
        <w:tab/>
        <w:t>Gastos por bienes adjudicados y recuperados</w:t>
      </w:r>
      <w:r w:rsidRPr="00BD3CD1">
        <w:rPr>
          <w:rStyle w:val="Refdenotaalpie"/>
        </w:rPr>
        <w:footnoteReference w:id="1695"/>
      </w:r>
    </w:p>
    <w:p w14:paraId="6D8421CF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4604</w:t>
      </w:r>
      <w:r w:rsidRPr="00BD3CD1">
        <w:rPr>
          <w:rFonts w:ascii="Arial" w:hAnsi="Arial"/>
        </w:rPr>
        <w:tab/>
        <w:t>PÉRDIDA EN VENTA DE ACTIVOS NO CORRIENTES MANTENIDOS PARA LA VENTA</w:t>
      </w:r>
      <w:r w:rsidR="00C0189F" w:rsidRPr="00BD3CD1">
        <w:rPr>
          <w:rStyle w:val="Refdenotaalpie"/>
          <w:rFonts w:ascii="Arial" w:hAnsi="Arial"/>
          <w:b w:val="0"/>
        </w:rPr>
        <w:footnoteReference w:id="1696"/>
      </w:r>
    </w:p>
    <w:p w14:paraId="0112014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4605</w:t>
      </w:r>
      <w:r w:rsidRPr="00BD3CD1">
        <w:rPr>
          <w:rFonts w:ascii="Arial" w:hAnsi="Arial"/>
        </w:rPr>
        <w:tab/>
        <w:t>SANCIONES ADMINISTRATIVAS Y FISCALES</w:t>
      </w:r>
      <w:r w:rsidR="00C0189F" w:rsidRPr="00BD3CD1">
        <w:rPr>
          <w:rStyle w:val="Refdenotaalpie"/>
          <w:rFonts w:ascii="Arial" w:hAnsi="Arial"/>
          <w:b w:val="0"/>
        </w:rPr>
        <w:footnoteReference w:id="1697"/>
      </w:r>
    </w:p>
    <w:p w14:paraId="2AC7DD08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4606</w:t>
      </w:r>
      <w:r w:rsidRPr="00BD3CD1">
        <w:rPr>
          <w:rFonts w:ascii="Arial" w:hAnsi="Arial"/>
        </w:rPr>
        <w:tab/>
        <w:t>PÉRDIDAS NO CUBIERTAS POR SEGUROS</w:t>
      </w:r>
      <w:r w:rsidR="00C0189F" w:rsidRPr="00BD3CD1">
        <w:rPr>
          <w:rStyle w:val="Refdenotaalpie"/>
          <w:rFonts w:ascii="Arial" w:hAnsi="Arial"/>
          <w:b w:val="0"/>
        </w:rPr>
        <w:footnoteReference w:id="1698"/>
      </w:r>
    </w:p>
    <w:p w14:paraId="50774663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  <w:t>4607</w:t>
      </w:r>
      <w:r w:rsidRPr="00BD3CD1">
        <w:rPr>
          <w:rFonts w:ascii="Arial" w:hAnsi="Arial"/>
        </w:rPr>
        <w:tab/>
        <w:t>DONACIONES EFECTUADAS</w:t>
      </w:r>
      <w:r w:rsidR="00C0189F" w:rsidRPr="00BD3CD1">
        <w:rPr>
          <w:rStyle w:val="Refdenotaalpie"/>
          <w:rFonts w:ascii="Arial" w:hAnsi="Arial"/>
          <w:b w:val="0"/>
        </w:rPr>
        <w:footnoteReference w:id="1699"/>
      </w:r>
    </w:p>
    <w:p w14:paraId="0AD41813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4609</w:t>
      </w:r>
      <w:r w:rsidRPr="00BD3CD1">
        <w:rPr>
          <w:rFonts w:ascii="Arial" w:hAnsi="Arial"/>
        </w:rPr>
        <w:tab/>
        <w:t>OTROS GASTOS</w:t>
      </w:r>
      <w:r w:rsidR="00C0189F" w:rsidRPr="00BD3CD1">
        <w:rPr>
          <w:rStyle w:val="Refdenotaalpie"/>
          <w:rFonts w:ascii="Arial" w:hAnsi="Arial"/>
          <w:b w:val="0"/>
        </w:rPr>
        <w:footnoteReference w:id="1700"/>
      </w:r>
    </w:p>
    <w:p w14:paraId="05AC5371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outlineLvl w:val="0"/>
        <w:rPr>
          <w:rFonts w:ascii="Arial" w:hAnsi="Arial"/>
        </w:rPr>
      </w:pPr>
    </w:p>
    <w:p w14:paraId="3F09D4EA" w14:textId="77777777" w:rsidR="001B5EEF" w:rsidRPr="00BD3CD1" w:rsidRDefault="001B5EEF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  <w:u w:val="single"/>
        </w:rPr>
      </w:pPr>
    </w:p>
    <w:p w14:paraId="7739FE0E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49</w:t>
      </w:r>
      <w:r w:rsidRPr="00BD3CD1">
        <w:rPr>
          <w:rFonts w:ascii="Arial" w:hAnsi="Arial"/>
          <w:u w:val="single"/>
        </w:rPr>
        <w:tab/>
        <w:t>COSTO DE VENTAS</w:t>
      </w:r>
    </w:p>
    <w:p w14:paraId="06D45241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A644223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4901</w:t>
      </w:r>
      <w:r w:rsidRPr="00BD3CD1">
        <w:rPr>
          <w:rFonts w:ascii="Arial" w:hAnsi="Arial"/>
        </w:rPr>
        <w:tab/>
        <w:t>COSTO DE VENTAS DE BIENES</w:t>
      </w:r>
    </w:p>
    <w:p w14:paraId="1349E6E0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</w:p>
    <w:p w14:paraId="152ACEA8" w14:textId="77777777" w:rsidR="00F04CD3" w:rsidRPr="00BD3CD1" w:rsidRDefault="00F04CD3" w:rsidP="0012101E">
      <w:pPr>
        <w:pStyle w:val="Normal1"/>
        <w:shd w:val="clear" w:color="auto" w:fill="FFFFFF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4902</w:t>
      </w:r>
      <w:r w:rsidRPr="00BD3CD1">
        <w:rPr>
          <w:rFonts w:ascii="Arial" w:hAnsi="Arial"/>
        </w:rPr>
        <w:tab/>
        <w:t>COSTO DE VENTAS DE SERVICIOS</w:t>
      </w:r>
    </w:p>
    <w:p w14:paraId="2646CE1C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055DE22A" w14:textId="77777777" w:rsidR="00F04CD3" w:rsidRPr="00BD3CD1" w:rsidRDefault="00F04CD3" w:rsidP="0012101E">
      <w:pPr>
        <w:pStyle w:val="Normal1"/>
        <w:shd w:val="clear" w:color="auto" w:fill="FFFFFF"/>
        <w:ind w:right="142"/>
        <w:rPr>
          <w:rFonts w:ascii="Arial" w:hAnsi="Arial"/>
        </w:rPr>
      </w:pPr>
    </w:p>
    <w:p w14:paraId="7DBA1E80" w14:textId="77777777" w:rsidR="00F04CD3" w:rsidRPr="00BD3CD1" w:rsidRDefault="00717487" w:rsidP="0012101E">
      <w:pPr>
        <w:shd w:val="clear" w:color="auto" w:fill="FFFFFF"/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</w:rPr>
        <w:br w:type="page"/>
      </w:r>
    </w:p>
    <w:p w14:paraId="68310C02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outlineLvl w:val="0"/>
      </w:pPr>
      <w:r w:rsidRPr="00BD3CD1">
        <w:rPr>
          <w:rFonts w:ascii="Arial" w:hAnsi="Arial"/>
          <w:u w:val="single"/>
        </w:rPr>
        <w:lastRenderedPageBreak/>
        <w:t>5</w:t>
      </w:r>
      <w:r w:rsidRPr="00BD3CD1">
        <w:rPr>
          <w:rFonts w:ascii="Arial" w:hAnsi="Arial"/>
          <w:u w:val="single"/>
        </w:rPr>
        <w:tab/>
        <w:t>INGRESOS</w:t>
      </w:r>
      <w:r w:rsidRPr="00BD3CD1">
        <w:t xml:space="preserve"> </w:t>
      </w:r>
    </w:p>
    <w:p w14:paraId="3CA69E24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5F0D96C1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51</w:t>
      </w:r>
      <w:r w:rsidRPr="00BD3CD1">
        <w:rPr>
          <w:rFonts w:ascii="Arial" w:hAnsi="Arial"/>
          <w:u w:val="single"/>
        </w:rPr>
        <w:tab/>
        <w:t>INGRESOS  FINANCIEROS</w:t>
      </w:r>
      <w:r w:rsidR="00F05425" w:rsidRPr="00BD3CD1">
        <w:rPr>
          <w:rStyle w:val="Refdenotaalpie"/>
          <w:rFonts w:ascii="Arial" w:hAnsi="Arial"/>
          <w:u w:val="single"/>
        </w:rPr>
        <w:footnoteReference w:id="1701"/>
      </w:r>
    </w:p>
    <w:p w14:paraId="275D557D" w14:textId="77777777" w:rsidR="00F04CD3" w:rsidRPr="00BD3CD1" w:rsidRDefault="00F04CD3" w:rsidP="0012101E">
      <w:pPr>
        <w:pStyle w:val="spc30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42A55B0D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90460F" w:rsidRPr="00BD3CD1">
        <w:rPr>
          <w:rFonts w:ascii="Arial" w:hAnsi="Arial"/>
        </w:rPr>
        <w:t>5101</w:t>
      </w:r>
      <w:r w:rsidR="0090460F" w:rsidRPr="00BD3CD1">
        <w:rPr>
          <w:rFonts w:ascii="Arial" w:hAnsi="Arial"/>
        </w:rPr>
        <w:tab/>
        <w:t xml:space="preserve"> INTERESES Y RENDIMIENTOS </w:t>
      </w:r>
      <w:r w:rsidRPr="00BD3CD1">
        <w:rPr>
          <w:rFonts w:ascii="Arial" w:hAnsi="Arial"/>
        </w:rPr>
        <w:t>POR  DISPONIBLES</w:t>
      </w:r>
      <w:r w:rsidR="0090460F" w:rsidRPr="00BD3CD1">
        <w:rPr>
          <w:rStyle w:val="Refdenotaalpie"/>
          <w:rFonts w:ascii="Arial" w:hAnsi="Arial"/>
        </w:rPr>
        <w:footnoteReference w:id="1702"/>
      </w:r>
    </w:p>
    <w:p w14:paraId="5CA2D5DE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5101.02</w:t>
      </w:r>
      <w:r w:rsidRPr="00BD3CD1">
        <w:tab/>
        <w:t>Intereses</w:t>
      </w:r>
      <w:r w:rsidR="0090460F" w:rsidRPr="00BD3CD1">
        <w:t xml:space="preserve"> y rendimientos</w:t>
      </w:r>
      <w:r w:rsidRPr="00BD3CD1">
        <w:t xml:space="preserve"> por depósitos en el Banco Central de Reserva del Perú</w:t>
      </w:r>
      <w:r w:rsidR="0090460F" w:rsidRPr="00BD3CD1">
        <w:rPr>
          <w:rStyle w:val="Refdenotaalpie"/>
        </w:rPr>
        <w:footnoteReference w:id="1703"/>
      </w:r>
    </w:p>
    <w:p w14:paraId="6DF37ED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5101.02.01</w:t>
      </w:r>
      <w:r w:rsidRPr="00BD3CD1">
        <w:tab/>
        <w:t>Cuenta ordinaria</w:t>
      </w:r>
    </w:p>
    <w:p w14:paraId="3154D13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5101.02.02</w:t>
      </w:r>
      <w:r w:rsidRPr="00BD3CD1">
        <w:tab/>
        <w:t>Cuenta especial</w:t>
      </w:r>
    </w:p>
    <w:p w14:paraId="1DEC361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5101.02.03</w:t>
      </w:r>
      <w:r w:rsidRPr="00BD3CD1">
        <w:tab/>
        <w:t>Cuentas de depósitos por mandato legal</w:t>
      </w:r>
    </w:p>
    <w:p w14:paraId="09E36F17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5101.02.04</w:t>
      </w:r>
      <w:r w:rsidRPr="00BD3CD1">
        <w:tab/>
        <w:t>Depósitos overnight en moneda extranjera</w:t>
      </w:r>
    </w:p>
    <w:p w14:paraId="7529865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5101.02.09</w:t>
      </w:r>
      <w:r w:rsidRPr="00BD3CD1">
        <w:tab/>
        <w:t>Otras</w:t>
      </w:r>
    </w:p>
    <w:p w14:paraId="5512BDC5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5101.03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depósitos en bancos y otras empresas del sistema financiero del país</w:t>
      </w:r>
      <w:r w:rsidR="0090460F" w:rsidRPr="00BD3CD1">
        <w:rPr>
          <w:rStyle w:val="Refdenotaalpie"/>
        </w:rPr>
        <w:footnoteReference w:id="1704"/>
      </w:r>
    </w:p>
    <w:p w14:paraId="4B072195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5101.03.01</w:t>
      </w:r>
      <w:r w:rsidRPr="00BD3CD1">
        <w:tab/>
        <w:t>Bancos</w:t>
      </w:r>
    </w:p>
    <w:p w14:paraId="6BA023F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5101.03.02</w:t>
      </w:r>
      <w:r w:rsidRPr="00BD3CD1">
        <w:tab/>
        <w:t>Financieras</w:t>
      </w:r>
    </w:p>
    <w:p w14:paraId="7991E9CA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5101.03.03</w:t>
      </w:r>
      <w:r w:rsidRPr="00BD3CD1">
        <w:tab/>
        <w:t>Cajas Municipales de Ahorro y Crédito</w:t>
      </w:r>
    </w:p>
    <w:p w14:paraId="6DC2E9D5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5101.03.04</w:t>
      </w:r>
      <w:r w:rsidRPr="00BD3CD1">
        <w:tab/>
        <w:t>Cajas Rurales de Ahorro y Crédito</w:t>
      </w:r>
    </w:p>
    <w:p w14:paraId="69918F88" w14:textId="62ABC976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5101.03.05</w:t>
      </w:r>
      <w:r w:rsidRPr="00BD3CD1">
        <w:tab/>
      </w:r>
      <w:r w:rsidR="008F1799" w:rsidRPr="008F1799">
        <w:t>Empresas de Crédito</w:t>
      </w:r>
    </w:p>
    <w:p w14:paraId="103C37B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5101.03.06</w:t>
      </w:r>
      <w:r w:rsidRPr="00BD3CD1">
        <w:tab/>
        <w:t>Cooperativas de Ahorro y Crédito</w:t>
      </w:r>
    </w:p>
    <w:p w14:paraId="7131284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5101.03.09</w:t>
      </w:r>
      <w:r w:rsidRPr="00BD3CD1">
        <w:tab/>
        <w:t>Otras empresas del sistema financiero</w:t>
      </w:r>
    </w:p>
    <w:p w14:paraId="05E27D9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5101.04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depósitos en bancos y otras instituciones financieras del exterior</w:t>
      </w:r>
      <w:r w:rsidR="0090460F" w:rsidRPr="00BD3CD1">
        <w:rPr>
          <w:rStyle w:val="Refdenotaalpie"/>
        </w:rPr>
        <w:footnoteReference w:id="1705"/>
      </w:r>
    </w:p>
    <w:p w14:paraId="5CF7D47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5101.04.01</w:t>
      </w:r>
      <w:r w:rsidRPr="00BD3CD1">
        <w:tab/>
        <w:t>De primera categoría</w:t>
      </w:r>
    </w:p>
    <w:p w14:paraId="2A9E497F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5101.04.02</w:t>
      </w:r>
      <w:r w:rsidRPr="00BD3CD1">
        <w:tab/>
        <w:t>Supervisadas por organismos similares a la SBS</w:t>
      </w:r>
    </w:p>
    <w:p w14:paraId="1576616F" w14:textId="2CD77403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5101.04.03</w:t>
      </w:r>
      <w:r w:rsidRPr="00BD3CD1">
        <w:tab/>
      </w:r>
      <w:r w:rsidR="00BC73F0" w:rsidRPr="00BC73F0">
        <w:t>Supervisadas por la matriz sujeta a supervisión de organismos similares a la SBS</w:t>
      </w:r>
      <w:r w:rsidR="00BC73F0" w:rsidRPr="00BC73F0" w:rsidDel="00BC73F0">
        <w:t xml:space="preserve"> </w:t>
      </w:r>
      <w:r w:rsidR="000D2BF6" w:rsidRPr="00BD3CD1">
        <w:rPr>
          <w:rStyle w:val="Refdenotaalpie"/>
        </w:rPr>
        <w:footnoteReference w:id="1706"/>
      </w:r>
    </w:p>
    <w:p w14:paraId="575A40C6" w14:textId="77777777" w:rsidR="000D2BF6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5101.04.06</w:t>
      </w:r>
      <w:r w:rsidRPr="00BD3CD1">
        <w:tab/>
      </w:r>
      <w:r w:rsidR="000D2BF6" w:rsidRPr="000D2BF6">
        <w:t>Matriz, sucursales y subsidiarias</w:t>
      </w:r>
      <w:r w:rsidR="000D2BF6" w:rsidRPr="000D2BF6" w:rsidDel="000D2BF6">
        <w:t xml:space="preserve"> </w:t>
      </w:r>
      <w:r w:rsidR="000D2BF6" w:rsidRPr="00BD3CD1">
        <w:rPr>
          <w:rStyle w:val="Refdenotaalpie"/>
        </w:rPr>
        <w:footnoteReference w:id="1707"/>
      </w:r>
    </w:p>
    <w:p w14:paraId="089B545B" w14:textId="48A8B17C" w:rsidR="000D2BF6" w:rsidRPr="009410C1" w:rsidRDefault="000D2BF6" w:rsidP="000D2BF6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</w:t>
      </w:r>
      <w:r w:rsidRPr="009410C1">
        <w:rPr>
          <w:szCs w:val="18"/>
        </w:rPr>
        <w:t xml:space="preserve">.01 </w:t>
      </w:r>
      <w:r>
        <w:rPr>
          <w:szCs w:val="18"/>
        </w:rPr>
        <w:t xml:space="preserve">Matriz </w:t>
      </w:r>
      <w:r w:rsidRPr="00BD3CD1">
        <w:rPr>
          <w:rStyle w:val="Refdenotaalpie"/>
        </w:rPr>
        <w:footnoteReference w:id="1708"/>
      </w:r>
    </w:p>
    <w:p w14:paraId="49FFDBA8" w14:textId="5F7AEB33" w:rsidR="000D2BF6" w:rsidRPr="009410C1" w:rsidRDefault="000D2BF6" w:rsidP="000D2BF6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</w:t>
      </w:r>
      <w:r w:rsidRPr="009410C1">
        <w:rPr>
          <w:szCs w:val="18"/>
        </w:rPr>
        <w:t>.02 S</w:t>
      </w:r>
      <w:r>
        <w:rPr>
          <w:szCs w:val="18"/>
        </w:rPr>
        <w:t xml:space="preserve">ucursales </w:t>
      </w:r>
      <w:r w:rsidRPr="00BD3CD1">
        <w:rPr>
          <w:rStyle w:val="Refdenotaalpie"/>
        </w:rPr>
        <w:footnoteReference w:id="1709"/>
      </w:r>
    </w:p>
    <w:p w14:paraId="7984A00F" w14:textId="608A5B59" w:rsidR="00F04CD3" w:rsidRPr="001D086F" w:rsidRDefault="000D2BF6" w:rsidP="002A1FD1">
      <w:pPr>
        <w:pStyle w:val="normtab-4"/>
        <w:shd w:val="clear" w:color="auto" w:fill="FFFFFF"/>
        <w:ind w:right="142"/>
        <w:rPr>
          <w:szCs w:val="18"/>
        </w:rPr>
      </w:pPr>
      <w:r>
        <w:rPr>
          <w:szCs w:val="18"/>
        </w:rPr>
        <w:t>5101.04.06.03</w:t>
      </w:r>
      <w:r w:rsidRPr="009410C1">
        <w:rPr>
          <w:szCs w:val="18"/>
        </w:rPr>
        <w:t xml:space="preserve"> </w:t>
      </w:r>
      <w:r>
        <w:rPr>
          <w:szCs w:val="18"/>
        </w:rPr>
        <w:t xml:space="preserve">Subsidiarias </w:t>
      </w:r>
      <w:r w:rsidRPr="00BD3CD1">
        <w:rPr>
          <w:rStyle w:val="Refdenotaalpie"/>
        </w:rPr>
        <w:footnoteReference w:id="1710"/>
      </w:r>
      <w:r w:rsidRPr="009410C1">
        <w:tab/>
      </w:r>
    </w:p>
    <w:p w14:paraId="6FFD5D40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5101.04.09</w:t>
      </w:r>
      <w:r w:rsidRPr="00BD3CD1">
        <w:tab/>
        <w:t>Otras instituciones financieras</w:t>
      </w:r>
    </w:p>
    <w:p w14:paraId="65EF5F8D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5101.07</w:t>
      </w:r>
      <w:r w:rsidRPr="00BD3CD1">
        <w:tab/>
        <w:t xml:space="preserve">Intereses </w:t>
      </w:r>
      <w:r w:rsidR="0090460F" w:rsidRPr="00BD3CD1">
        <w:t xml:space="preserve">y rendimientos </w:t>
      </w:r>
      <w:r w:rsidRPr="00BD3CD1">
        <w:t>por fondos disponibles restringidos</w:t>
      </w:r>
      <w:r w:rsidR="0090460F" w:rsidRPr="00BD3CD1">
        <w:rPr>
          <w:rStyle w:val="Refdenotaalpie"/>
        </w:rPr>
        <w:footnoteReference w:id="1711"/>
      </w:r>
    </w:p>
    <w:p w14:paraId="2B319571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5101.07.01</w:t>
      </w:r>
      <w:r w:rsidRPr="00BD3CD1">
        <w:tab/>
        <w:t>Fondos fijos</w:t>
      </w:r>
    </w:p>
    <w:p w14:paraId="283ED523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5101.07.02</w:t>
      </w:r>
      <w:r w:rsidRPr="00BD3CD1">
        <w:tab/>
        <w:t>Fondos en garantía</w:t>
      </w:r>
    </w:p>
    <w:p w14:paraId="0D836554" w14:textId="77777777" w:rsidR="00F04CD3" w:rsidRPr="00BD3CD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BD3CD1">
        <w:t>5101.07.09</w:t>
      </w:r>
      <w:r w:rsidRPr="00BD3CD1">
        <w:tab/>
        <w:t>Otras disponibilidades restringidas</w:t>
      </w:r>
    </w:p>
    <w:p w14:paraId="04D2F12E" w14:textId="77777777" w:rsidR="009B7B81" w:rsidRPr="00BD3CD1" w:rsidRDefault="009B7B81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B7B24E3" w14:textId="77777777" w:rsidR="00F04CD3" w:rsidRPr="00BD3CD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5102</w:t>
      </w:r>
      <w:r w:rsidRPr="00BD3CD1">
        <w:rPr>
          <w:rFonts w:ascii="Arial" w:hAnsi="Arial"/>
        </w:rPr>
        <w:tab/>
        <w:t xml:space="preserve"> INTERESES </w:t>
      </w:r>
      <w:r w:rsidR="0090460F" w:rsidRPr="00BD3CD1">
        <w:rPr>
          <w:rFonts w:ascii="Arial" w:hAnsi="Arial"/>
        </w:rPr>
        <w:t xml:space="preserve">Y RENDIMIENTOS </w:t>
      </w:r>
      <w:r w:rsidRPr="00BD3CD1">
        <w:rPr>
          <w:rFonts w:ascii="Arial" w:hAnsi="Arial"/>
        </w:rPr>
        <w:t>POR FONDOS INTERBANCARIOS</w:t>
      </w:r>
      <w:r w:rsidR="0090460F" w:rsidRPr="00BD3CD1">
        <w:rPr>
          <w:rStyle w:val="Refdenotaalpie"/>
          <w:rFonts w:ascii="Arial" w:hAnsi="Arial"/>
        </w:rPr>
        <w:footnoteReference w:id="1712"/>
      </w:r>
    </w:p>
    <w:p w14:paraId="2E42F4A1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5102.01</w:t>
      </w:r>
      <w:r w:rsidRPr="00BD3CD1">
        <w:tab/>
        <w:t>Bancos</w:t>
      </w:r>
    </w:p>
    <w:p w14:paraId="59AF87FF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5102.02</w:t>
      </w:r>
      <w:r w:rsidRPr="00BD3CD1">
        <w:tab/>
        <w:t>Financieras</w:t>
      </w:r>
    </w:p>
    <w:p w14:paraId="3E0134BA" w14:textId="77777777" w:rsidR="00F04CD3" w:rsidRPr="00BD3CD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t>5102.03</w:t>
      </w:r>
      <w:r w:rsidRPr="00BD3CD1">
        <w:tab/>
        <w:t>Cajas Municipales de Ahorro y Crédito</w:t>
      </w:r>
    </w:p>
    <w:p w14:paraId="4F509D69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BD3CD1">
        <w:lastRenderedPageBreak/>
        <w:t>5102.04</w:t>
      </w:r>
      <w:r w:rsidRPr="00BD3CD1">
        <w:tab/>
      </w:r>
      <w:r w:rsidRPr="009410C1">
        <w:t>Cajas Rurales de Ahorro y Crédito</w:t>
      </w:r>
    </w:p>
    <w:p w14:paraId="62B396D1" w14:textId="6BBB8A0D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5102.05</w:t>
      </w:r>
      <w:r w:rsidRPr="009410C1">
        <w:tab/>
      </w:r>
      <w:r w:rsidR="008F1799" w:rsidRPr="008F1799">
        <w:t>Empresas de Crédito</w:t>
      </w:r>
    </w:p>
    <w:p w14:paraId="1EADA951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5102.06</w:t>
      </w:r>
      <w:r w:rsidRPr="009410C1">
        <w:tab/>
        <w:t>Cooperativas de Ahorro y Crédito</w:t>
      </w:r>
    </w:p>
    <w:p w14:paraId="074556A8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5102.09</w:t>
      </w:r>
      <w:r w:rsidRPr="009410C1">
        <w:tab/>
        <w:t>Otras empresas del sistema financiero</w:t>
      </w:r>
    </w:p>
    <w:p w14:paraId="0A1A106D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</w:p>
    <w:p w14:paraId="24F4CB37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5103</w:t>
      </w:r>
      <w:r w:rsidRPr="009410C1">
        <w:rPr>
          <w:rFonts w:ascii="Arial" w:hAnsi="Arial"/>
        </w:rPr>
        <w:tab/>
        <w:t>INGRESOS POR INVERSIONES NEGOCIABLES Y A VENCIMIENTO</w:t>
      </w:r>
    </w:p>
    <w:p w14:paraId="5E24B77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5103.01</w:t>
      </w:r>
      <w:r w:rsidRPr="009410C1">
        <w:tab/>
        <w:t xml:space="preserve">Inversiones </w:t>
      </w:r>
      <w:r w:rsidR="00CE2A1C" w:rsidRPr="009410C1">
        <w:t>a Valor Razonable con Cambios en Resultados - Instrumentos Repre</w:t>
      </w:r>
      <w:r w:rsidRPr="009410C1">
        <w:t xml:space="preserve">sentativos de </w:t>
      </w:r>
      <w:r w:rsidR="00CE2A1C" w:rsidRPr="009410C1">
        <w:t>C</w:t>
      </w:r>
      <w:r w:rsidRPr="009410C1">
        <w:t>apital</w:t>
      </w:r>
      <w:r w:rsidR="00B43D5C" w:rsidRPr="009410C1">
        <w:t xml:space="preserve"> </w:t>
      </w:r>
      <w:r w:rsidR="00B43D5C" w:rsidRPr="009410C1">
        <w:rPr>
          <w:rStyle w:val="Refdenotaalpie"/>
        </w:rPr>
        <w:footnoteReference w:id="1713"/>
      </w:r>
    </w:p>
    <w:p w14:paraId="41A07E0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5103.01.05</w:t>
      </w:r>
      <w:r w:rsidRPr="009410C1">
        <w:tab/>
        <w:t>Valores y títulos emitidos por empresas del sistema financiero</w:t>
      </w:r>
    </w:p>
    <w:p w14:paraId="450F5B7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5103.01.05.01</w:t>
      </w:r>
      <w:r w:rsidRPr="009410C1">
        <w:tab/>
        <w:t>Acciones comunes</w:t>
      </w:r>
    </w:p>
    <w:p w14:paraId="793488F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5103.01.05.03</w:t>
      </w:r>
      <w:r w:rsidRPr="009410C1">
        <w:tab/>
        <w:t>ADRs (American Depositary Receipts)</w:t>
      </w:r>
    </w:p>
    <w:p w14:paraId="6F7685E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5103.01.05.04</w:t>
      </w:r>
      <w:r w:rsidRPr="009410C1">
        <w:tab/>
        <w:t>GDRs (Global Depositary Receipts)</w:t>
      </w:r>
    </w:p>
    <w:p w14:paraId="30FBCE9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5103.01.05.19</w:t>
      </w:r>
      <w:r w:rsidRPr="009410C1">
        <w:tab/>
        <w:t>Otros valores y títulos</w:t>
      </w:r>
    </w:p>
    <w:p w14:paraId="4731C223" w14:textId="77777777" w:rsidR="00F04CD3" w:rsidRPr="009410C1" w:rsidRDefault="00851956" w:rsidP="0012101E">
      <w:pPr>
        <w:pStyle w:val="normtab-3"/>
        <w:shd w:val="clear" w:color="auto" w:fill="FFFFFF"/>
        <w:tabs>
          <w:tab w:val="left" w:pos="426"/>
          <w:tab w:val="left" w:pos="851"/>
        </w:tabs>
        <w:spacing w:line="240" w:lineRule="exact"/>
        <w:ind w:right="142"/>
      </w:pPr>
      <w:r w:rsidRPr="009410C1">
        <w:t>5</w:t>
      </w:r>
      <w:r w:rsidR="00F04CD3" w:rsidRPr="009410C1">
        <w:t>103.01.06</w:t>
      </w:r>
      <w:r w:rsidR="00F04CD3" w:rsidRPr="009410C1">
        <w:tab/>
        <w:t>Valores y títulos emitidos por empresas del sistema de seguros</w:t>
      </w:r>
    </w:p>
    <w:p w14:paraId="5AF18A8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5103.01.06.01</w:t>
      </w:r>
      <w:r w:rsidRPr="009410C1">
        <w:tab/>
        <w:t>Acciones comunes</w:t>
      </w:r>
    </w:p>
    <w:p w14:paraId="7F5C911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5103.01.06.03</w:t>
      </w:r>
      <w:r w:rsidRPr="009410C1">
        <w:rPr>
          <w:lang w:val="es-PE"/>
        </w:rPr>
        <w:tab/>
        <w:t>ADRs (American Depositary Receipts)</w:t>
      </w:r>
    </w:p>
    <w:p w14:paraId="1D37321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5103.01.06.04</w:t>
      </w:r>
      <w:r w:rsidRPr="009410C1">
        <w:rPr>
          <w:lang w:val="es-PE"/>
        </w:rPr>
        <w:tab/>
        <w:t>GDRs (Global Depositary Receipts)</w:t>
      </w:r>
    </w:p>
    <w:p w14:paraId="698882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5103.01.06.19</w:t>
      </w:r>
      <w:r w:rsidRPr="009410C1">
        <w:tab/>
        <w:t>Otros valores y títulos</w:t>
      </w:r>
    </w:p>
    <w:p w14:paraId="350FD1E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5103.01.07</w:t>
      </w:r>
      <w:r w:rsidRPr="009410C1">
        <w:tab/>
        <w:t>Valores y títulos emitidos por otras sociedades</w:t>
      </w:r>
    </w:p>
    <w:p w14:paraId="3AF3C7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5103.01.07.01</w:t>
      </w:r>
      <w:r w:rsidRPr="009410C1">
        <w:tab/>
        <w:t xml:space="preserve">Acciones comunes </w:t>
      </w:r>
    </w:p>
    <w:p w14:paraId="353007F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5103.01.07.02</w:t>
      </w:r>
      <w:r w:rsidRPr="009410C1">
        <w:tab/>
        <w:t>Acciones de inversión</w:t>
      </w:r>
    </w:p>
    <w:p w14:paraId="0EAF6D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5103.01.07.03</w:t>
      </w:r>
      <w:r w:rsidRPr="009410C1">
        <w:tab/>
        <w:t>ADRs (American Depositary Receipts)</w:t>
      </w:r>
    </w:p>
    <w:p w14:paraId="7AF6392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5103.01.07.04</w:t>
      </w:r>
      <w:r w:rsidRPr="009410C1">
        <w:tab/>
        <w:t>GDRs (Global Depositary Receipts)</w:t>
      </w:r>
    </w:p>
    <w:p w14:paraId="52FC3D7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5103.01.07.05</w:t>
      </w:r>
      <w:r w:rsidRPr="009410C1">
        <w:tab/>
        <w:t>Cuotas de Participación en Fondos Mutuos de Inversión en Valores</w:t>
      </w:r>
    </w:p>
    <w:p w14:paraId="31CE575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5103.01.07.12</w:t>
      </w:r>
      <w:r w:rsidRPr="009410C1">
        <w:tab/>
        <w:t>Instrumentos de titulización</w:t>
      </w:r>
    </w:p>
    <w:p w14:paraId="53F99A6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5103.01.07.19</w:t>
      </w:r>
      <w:r w:rsidRPr="009410C1">
        <w:tab/>
        <w:t>Otros valores y títulos</w:t>
      </w:r>
    </w:p>
    <w:p w14:paraId="29A4DCD9" w14:textId="77777777" w:rsidR="006345C7" w:rsidRPr="009410C1" w:rsidRDefault="004A24B8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 xml:space="preserve">5103.01.10   </w:t>
      </w:r>
      <w:r w:rsidR="006345C7" w:rsidRPr="009410C1">
        <w:t>Valores objeto de operaciones de venta con compromiso de recompra</w:t>
      </w:r>
      <w:r w:rsidRPr="009410C1">
        <w:rPr>
          <w:rStyle w:val="Refdenotaalpie"/>
        </w:rPr>
        <w:footnoteReference w:id="1714"/>
      </w:r>
      <w:r w:rsidR="006345C7" w:rsidRPr="009410C1">
        <w:tab/>
      </w:r>
    </w:p>
    <w:p w14:paraId="34B9479A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5103.01.10.05</w:t>
      </w:r>
      <w:r w:rsidRPr="009410C1">
        <w:tab/>
        <w:t>Valores y títulos emitidos por empresas del sistema financiero</w:t>
      </w:r>
      <w:r w:rsidR="004A24B8" w:rsidRPr="009410C1">
        <w:rPr>
          <w:rStyle w:val="Refdenotaalpie"/>
        </w:rPr>
        <w:footnoteReference w:id="1715"/>
      </w:r>
    </w:p>
    <w:p w14:paraId="42FC9F75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5103.01.10.06</w:t>
      </w:r>
      <w:r w:rsidRPr="009410C1">
        <w:tab/>
        <w:t>Valores y títulos emitidos por empresas del sistema de seguros</w:t>
      </w:r>
      <w:r w:rsidR="004A24B8" w:rsidRPr="009410C1">
        <w:rPr>
          <w:rStyle w:val="Refdenotaalpie"/>
        </w:rPr>
        <w:footnoteReference w:id="1716"/>
      </w:r>
    </w:p>
    <w:p w14:paraId="707E3467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5103.01.10.07</w:t>
      </w:r>
      <w:r w:rsidRPr="009410C1">
        <w:tab/>
        <w:t>Valores y títulos emitidos por otras sociedades</w:t>
      </w:r>
      <w:r w:rsidR="004A24B8" w:rsidRPr="009410C1">
        <w:rPr>
          <w:rStyle w:val="Refdenotaalpie"/>
        </w:rPr>
        <w:footnoteReference w:id="1717"/>
      </w:r>
    </w:p>
    <w:p w14:paraId="34AD38A6" w14:textId="77777777" w:rsidR="006345C7" w:rsidRPr="009410C1" w:rsidRDefault="004A24B8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 xml:space="preserve">5103.01.11   </w:t>
      </w:r>
      <w:r w:rsidR="006345C7" w:rsidRPr="009410C1">
        <w:t>Valores objeto de operaciones de venta y compra simultáneas de valores</w:t>
      </w:r>
      <w:r w:rsidRPr="009410C1">
        <w:rPr>
          <w:rStyle w:val="Refdenotaalpie"/>
        </w:rPr>
        <w:footnoteReference w:id="1718"/>
      </w:r>
    </w:p>
    <w:p w14:paraId="7462FB10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5103.01.11.05</w:t>
      </w:r>
      <w:r w:rsidRPr="009410C1">
        <w:tab/>
        <w:t>Valores y títulos emitidos por empresas del sistema financiero</w:t>
      </w:r>
      <w:r w:rsidR="004A24B8" w:rsidRPr="009410C1">
        <w:rPr>
          <w:rStyle w:val="Refdenotaalpie"/>
        </w:rPr>
        <w:footnoteReference w:id="1719"/>
      </w:r>
    </w:p>
    <w:p w14:paraId="14468EF3" w14:textId="77777777" w:rsidR="006345C7" w:rsidRPr="009410C1" w:rsidRDefault="006345C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5103.01.11.06</w:t>
      </w:r>
      <w:r w:rsidRPr="009410C1">
        <w:tab/>
        <w:t>Valores y títulos emitidos por empresas del sistema de seguros</w:t>
      </w:r>
      <w:r w:rsidR="004A24B8" w:rsidRPr="009410C1">
        <w:rPr>
          <w:rStyle w:val="Refdenotaalpie"/>
        </w:rPr>
        <w:footnoteReference w:id="1720"/>
      </w:r>
    </w:p>
    <w:p w14:paraId="71E6B6BF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5103.01.11.07</w:t>
      </w:r>
      <w:r w:rsidRPr="009410C1">
        <w:tab/>
        <w:t xml:space="preserve">Valores y títulos emitidos por otras sociedades  </w:t>
      </w:r>
      <w:r w:rsidR="00BA0717" w:rsidRPr="009410C1">
        <w:rPr>
          <w:rStyle w:val="Refdenotaalpie"/>
        </w:rPr>
        <w:footnoteReference w:id="1721"/>
      </w:r>
    </w:p>
    <w:p w14:paraId="3AFDBF9D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 w:hanging="1729"/>
      </w:pPr>
      <w:r w:rsidRPr="009410C1">
        <w:t>5103.01.12</w:t>
      </w:r>
      <w:r w:rsidRPr="009410C1">
        <w:tab/>
        <w:t>Valores objeto de o entregados en operaciones de transferencia temporal de valores</w:t>
      </w:r>
      <w:r w:rsidR="00BA0717" w:rsidRPr="009410C1">
        <w:rPr>
          <w:rStyle w:val="Refdenotaalpie"/>
        </w:rPr>
        <w:footnoteReference w:id="1722"/>
      </w:r>
    </w:p>
    <w:p w14:paraId="33ACB830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5103.01.12.05</w:t>
      </w:r>
      <w:r w:rsidRPr="009410C1">
        <w:tab/>
        <w:t>Valores y títulos emitidos por empresas del sistema financiero</w:t>
      </w:r>
      <w:r w:rsidR="00BA0717" w:rsidRPr="009410C1">
        <w:rPr>
          <w:rStyle w:val="Refdenotaalpie"/>
        </w:rPr>
        <w:footnoteReference w:id="1723"/>
      </w:r>
    </w:p>
    <w:p w14:paraId="0422CE3A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5103.01.12.06</w:t>
      </w:r>
      <w:r w:rsidRPr="009410C1">
        <w:tab/>
        <w:t>Valores y títulos emitidos por empresas del sistema de seguros</w:t>
      </w:r>
      <w:r w:rsidR="00BA0717" w:rsidRPr="009410C1">
        <w:rPr>
          <w:rStyle w:val="Refdenotaalpie"/>
        </w:rPr>
        <w:footnoteReference w:id="1724"/>
      </w:r>
    </w:p>
    <w:p w14:paraId="464E30CE" w14:textId="77777777" w:rsidR="00972C90" w:rsidRPr="009410C1" w:rsidRDefault="00972C90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5103.01.12.07</w:t>
      </w:r>
      <w:r w:rsidRPr="009410C1">
        <w:tab/>
        <w:t>Valores y títulos emitidos por otras sociedades</w:t>
      </w:r>
      <w:r w:rsidR="00BA0717" w:rsidRPr="009410C1">
        <w:rPr>
          <w:rStyle w:val="Refdenotaalpie"/>
        </w:rPr>
        <w:footnoteReference w:id="1725"/>
      </w:r>
    </w:p>
    <w:p w14:paraId="40B32F58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lastRenderedPageBreak/>
        <w:t>5103.01.19</w:t>
      </w:r>
      <w:r w:rsidRPr="009410C1">
        <w:tab/>
        <w:t>Otros</w:t>
      </w:r>
    </w:p>
    <w:p w14:paraId="352C1B03" w14:textId="77777777" w:rsidR="00CE2A1C" w:rsidRPr="009410C1" w:rsidRDefault="00F04CD3" w:rsidP="0012101E">
      <w:pPr>
        <w:pStyle w:val="normtab-2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5103.02</w:t>
      </w:r>
      <w:r w:rsidRPr="009410C1">
        <w:tab/>
        <w:t xml:space="preserve">Inversiones </w:t>
      </w:r>
      <w:r w:rsidR="00CE2A1C" w:rsidRPr="009410C1">
        <w:t>a Valor Razonable con Cambios en Resultados – Instrumentos Repr</w:t>
      </w:r>
      <w:r w:rsidRPr="009410C1">
        <w:t xml:space="preserve">esentativos de </w:t>
      </w:r>
      <w:r w:rsidR="00CE2A1C" w:rsidRPr="009410C1">
        <w:t>D</w:t>
      </w:r>
      <w:r w:rsidRPr="009410C1">
        <w:t>euda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26"/>
      </w:r>
      <w:r w:rsidR="00F557F6" w:rsidRPr="009410C1">
        <w:t xml:space="preserve"> </w:t>
      </w:r>
    </w:p>
    <w:p w14:paraId="781505F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5103.02.01</w:t>
      </w:r>
      <w:r w:rsidRPr="009410C1">
        <w:tab/>
        <w:t>Valores y títulos emitidos por Gobiernos</w:t>
      </w:r>
    </w:p>
    <w:p w14:paraId="599311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5103.02.01.01</w:t>
      </w:r>
      <w:r w:rsidRPr="009410C1">
        <w:tab/>
        <w:t>Representativos de deuda país</w:t>
      </w:r>
    </w:p>
    <w:p w14:paraId="7A00FED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5103.02.01.09</w:t>
      </w:r>
      <w:r w:rsidRPr="009410C1">
        <w:tab/>
        <w:t>Representativos de obligaciones varias</w:t>
      </w:r>
    </w:p>
    <w:p w14:paraId="133DCBB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5103.02.02</w:t>
      </w:r>
      <w:r w:rsidRPr="009410C1">
        <w:tab/>
        <w:t>Valores y títulos emitidos por Bancos Centrales</w:t>
      </w:r>
    </w:p>
    <w:p w14:paraId="44BCC8C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5103.02.03</w:t>
      </w:r>
      <w:r w:rsidRPr="009410C1">
        <w:tab/>
        <w:t>Valores y títulos emitidos por  Organismos Financieros</w:t>
      </w:r>
    </w:p>
    <w:p w14:paraId="196F54F5" w14:textId="77777777" w:rsidR="00CE2A1C" w:rsidRPr="009410C1" w:rsidRDefault="00F04CD3" w:rsidP="0012101E">
      <w:pPr>
        <w:pStyle w:val="normtab-3"/>
        <w:shd w:val="clear" w:color="auto" w:fill="FFFFFF"/>
        <w:spacing w:line="240" w:lineRule="exact"/>
        <w:ind w:right="142"/>
        <w:rPr>
          <w:vertAlign w:val="superscript"/>
        </w:rPr>
      </w:pPr>
      <w:r w:rsidRPr="009410C1">
        <w:t>5103.02.05</w:t>
      </w:r>
      <w:r w:rsidRPr="009410C1">
        <w:tab/>
        <w:t>Valores y títulos emitidos por empresas del sistema financiero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27"/>
      </w:r>
      <w:r w:rsidR="00F557F6" w:rsidRPr="009410C1">
        <w:t xml:space="preserve"> </w:t>
      </w:r>
    </w:p>
    <w:p w14:paraId="5F1B0C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5103.02.05.05</w:t>
      </w:r>
      <w:r w:rsidRPr="009410C1">
        <w:tab/>
        <w:t>Letras hipotecarias</w:t>
      </w:r>
    </w:p>
    <w:p w14:paraId="2BBF425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5103.02.05.06</w:t>
      </w:r>
      <w:r w:rsidRPr="009410C1">
        <w:tab/>
        <w:t>Bonos hipotecarios</w:t>
      </w:r>
    </w:p>
    <w:p w14:paraId="6361E27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5103.02.05.07</w:t>
      </w:r>
      <w:r w:rsidRPr="009410C1">
        <w:tab/>
        <w:t>Bonos de arrendamiento financiero</w:t>
      </w:r>
    </w:p>
    <w:p w14:paraId="3D3AED8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5103.02.05.08</w:t>
      </w:r>
      <w:r w:rsidRPr="009410C1">
        <w:tab/>
        <w:t>Bonos ordinarios</w:t>
      </w:r>
    </w:p>
    <w:p w14:paraId="18B6B07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5103.02.05.09</w:t>
      </w:r>
      <w:r w:rsidRPr="009410C1">
        <w:tab/>
        <w:t>Bonos estructurados</w:t>
      </w:r>
    </w:p>
    <w:p w14:paraId="339C214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28"/>
      </w:r>
    </w:p>
    <w:p w14:paraId="07B5005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5103.02.05.11</w:t>
      </w:r>
      <w:r w:rsidRPr="009410C1">
        <w:tab/>
        <w:t>Bonos convertibles en acciones</w:t>
      </w:r>
    </w:p>
    <w:p w14:paraId="45DB3D9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5103.02.05.19</w:t>
      </w:r>
      <w:r w:rsidRPr="009410C1">
        <w:tab/>
        <w:t>Otros valores y títulos</w:t>
      </w:r>
    </w:p>
    <w:p w14:paraId="06D66283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5103.02.06</w:t>
      </w:r>
      <w:r w:rsidRPr="009410C1">
        <w:tab/>
        <w:t>Valores y títulos emitidos por empresas del sistema de seguros</w:t>
      </w:r>
      <w:r w:rsidR="00772F93" w:rsidRPr="009410C1">
        <w:rPr>
          <w:rStyle w:val="Refdenotaalpie"/>
        </w:rPr>
        <w:footnoteReference w:id="1729"/>
      </w:r>
    </w:p>
    <w:p w14:paraId="698DE5D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5103.02.06.08</w:t>
      </w:r>
      <w:r w:rsidRPr="009410C1">
        <w:tab/>
        <w:t>Bonos ordinarios</w:t>
      </w:r>
    </w:p>
    <w:p w14:paraId="03B7A0C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5103.02.06.09</w:t>
      </w:r>
      <w:r w:rsidRPr="009410C1">
        <w:tab/>
        <w:t>Bonos estructurados</w:t>
      </w:r>
    </w:p>
    <w:p w14:paraId="369EEDA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30"/>
      </w:r>
    </w:p>
    <w:p w14:paraId="0A10A5F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5103.02.06.11</w:t>
      </w:r>
      <w:r w:rsidRPr="009410C1">
        <w:tab/>
        <w:t>Bonos convertibles en acciones</w:t>
      </w:r>
    </w:p>
    <w:p w14:paraId="3BBCD83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5103.02.06.19</w:t>
      </w:r>
      <w:r w:rsidRPr="009410C1">
        <w:tab/>
        <w:t>Otros valores y títulos</w:t>
      </w:r>
    </w:p>
    <w:p w14:paraId="56BE9E4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5103.02.07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731"/>
      </w:r>
    </w:p>
    <w:p w14:paraId="69C9DDE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5103.02.07.08</w:t>
      </w:r>
      <w:r w:rsidRPr="009410C1">
        <w:tab/>
        <w:t>Bonos ordinarios</w:t>
      </w:r>
    </w:p>
    <w:p w14:paraId="0052F3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5103.02.07.09</w:t>
      </w:r>
      <w:r w:rsidRPr="009410C1">
        <w:tab/>
        <w:t>Bonos estructurados</w:t>
      </w:r>
    </w:p>
    <w:p w14:paraId="094B0CF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5103.02.07.10</w:t>
      </w:r>
      <w:r w:rsidRPr="009410C1">
        <w:tab/>
        <w:t>Bonos subordinados</w:t>
      </w:r>
      <w:r w:rsidR="002457AD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32"/>
      </w:r>
      <w:r w:rsidR="002457AD" w:rsidRPr="009410C1">
        <w:t xml:space="preserve"> </w:t>
      </w:r>
    </w:p>
    <w:p w14:paraId="1F3DE98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5103.02.07.11</w:t>
      </w:r>
      <w:r w:rsidRPr="009410C1">
        <w:tab/>
        <w:t>Bonos convertibles en acciones</w:t>
      </w:r>
    </w:p>
    <w:p w14:paraId="2533C6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5103.02.07.12</w:t>
      </w:r>
      <w:r w:rsidRPr="009410C1">
        <w:tab/>
        <w:t>Instrumentos de titulización</w:t>
      </w:r>
    </w:p>
    <w:p w14:paraId="4E504C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5103.02.07.14</w:t>
      </w:r>
      <w:r w:rsidRPr="009410C1">
        <w:tab/>
        <w:t>Certificados de depósito por mercaderías</w:t>
      </w:r>
    </w:p>
    <w:p w14:paraId="79A601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5103.02.07.15</w:t>
      </w:r>
      <w:r w:rsidRPr="009410C1">
        <w:tab/>
        <w:t>Instrumentos de corto plazo</w:t>
      </w:r>
    </w:p>
    <w:p w14:paraId="708CCD79" w14:textId="77777777" w:rsidR="002600D7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5103.02.07.19</w:t>
      </w:r>
      <w:r w:rsidRPr="009410C1">
        <w:tab/>
        <w:t>Otros valores y títulos</w:t>
      </w:r>
    </w:p>
    <w:p w14:paraId="64B3876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5103.02.19</w:t>
      </w:r>
      <w:r w:rsidRPr="009410C1">
        <w:tab/>
        <w:t>Otros</w:t>
      </w:r>
    </w:p>
    <w:p w14:paraId="565D67C8" w14:textId="77777777" w:rsidR="002600D7" w:rsidRPr="009410C1" w:rsidRDefault="002600D7" w:rsidP="0012101E">
      <w:pPr>
        <w:pStyle w:val="normtab-4"/>
        <w:shd w:val="clear" w:color="auto" w:fill="FFFFFF"/>
        <w:tabs>
          <w:tab w:val="left" w:pos="851"/>
        </w:tabs>
        <w:spacing w:line="240" w:lineRule="exact"/>
        <w:ind w:left="1985" w:right="142" w:hanging="992"/>
      </w:pPr>
      <w:r w:rsidRPr="009410C1">
        <w:t>5103.02.10</w:t>
      </w:r>
      <w:r w:rsidRPr="009410C1">
        <w:tab/>
        <w:t>Valores objeto de operaciones de venta con compromiso de recompra</w:t>
      </w:r>
      <w:r w:rsidR="00754688" w:rsidRPr="009410C1">
        <w:rPr>
          <w:rStyle w:val="Refdenotaalpie"/>
        </w:rPr>
        <w:footnoteReference w:id="1733"/>
      </w:r>
    </w:p>
    <w:p w14:paraId="586351CD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34"/>
      </w:r>
    </w:p>
    <w:p w14:paraId="7545FFC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35"/>
      </w:r>
    </w:p>
    <w:p w14:paraId="1971B0F6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5103.02.10.03</w:t>
      </w:r>
      <w:r w:rsidRPr="009410C1">
        <w:tab/>
        <w:t xml:space="preserve">Valores y títulos emitidos por  Organismos Financieros </w:t>
      </w:r>
      <w:r w:rsidR="00F74E77" w:rsidRPr="009410C1">
        <w:rPr>
          <w:rStyle w:val="Refdenotaalpie"/>
        </w:rPr>
        <w:footnoteReference w:id="1736"/>
      </w:r>
    </w:p>
    <w:p w14:paraId="399E8E08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5103.02.10.05</w:t>
      </w:r>
      <w:r w:rsidRPr="009410C1">
        <w:tab/>
        <w:t>Valores y títulos emitidos por empresas del sistema financiero</w:t>
      </w:r>
      <w:r w:rsidR="00F74E77" w:rsidRPr="009410C1">
        <w:rPr>
          <w:rStyle w:val="Refdenotaalpie"/>
        </w:rPr>
        <w:footnoteReference w:id="1737"/>
      </w:r>
    </w:p>
    <w:p w14:paraId="12BB996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5103.02.10.06</w:t>
      </w:r>
      <w:r w:rsidRPr="009410C1">
        <w:tab/>
        <w:t>Valores y títulos emitidos por empresas del sistema de seguros</w:t>
      </w:r>
      <w:r w:rsidR="00F74E77" w:rsidRPr="009410C1">
        <w:rPr>
          <w:rStyle w:val="Refdenotaalpie"/>
        </w:rPr>
        <w:footnoteReference w:id="1738"/>
      </w:r>
    </w:p>
    <w:p w14:paraId="41F7FB3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5103.02.10.07</w:t>
      </w:r>
      <w:r w:rsidRPr="009410C1">
        <w:tab/>
        <w:t>Valores y títulos emitidos por otras sociedades</w:t>
      </w:r>
      <w:r w:rsidR="00F74E77" w:rsidRPr="009410C1">
        <w:rPr>
          <w:rStyle w:val="Refdenotaalpie"/>
        </w:rPr>
        <w:footnoteReference w:id="1739"/>
      </w:r>
    </w:p>
    <w:p w14:paraId="616DA381" w14:textId="77777777" w:rsidR="002600D7" w:rsidRPr="009410C1" w:rsidRDefault="002600D7" w:rsidP="0012101E">
      <w:pPr>
        <w:pStyle w:val="normtab-4"/>
        <w:shd w:val="clear" w:color="auto" w:fill="FFFFFF"/>
        <w:tabs>
          <w:tab w:val="clear" w:pos="2552"/>
        </w:tabs>
        <w:spacing w:line="240" w:lineRule="exact"/>
        <w:ind w:left="1985" w:right="142" w:hanging="992"/>
      </w:pPr>
      <w:r w:rsidRPr="009410C1">
        <w:t>5103.02.11</w:t>
      </w:r>
      <w:r w:rsidRPr="009410C1">
        <w:tab/>
        <w:t>Valores objeto de operaciones de venta y compra simultáneas de valores</w:t>
      </w:r>
      <w:r w:rsidR="00F74E77" w:rsidRPr="009410C1">
        <w:rPr>
          <w:rStyle w:val="Refdenotaalpie"/>
        </w:rPr>
        <w:footnoteReference w:id="1740"/>
      </w:r>
    </w:p>
    <w:p w14:paraId="462677FC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41"/>
      </w:r>
    </w:p>
    <w:p w14:paraId="4CD5DC8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42"/>
      </w:r>
    </w:p>
    <w:p w14:paraId="43793886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5103.02.11.03</w:t>
      </w:r>
      <w:r w:rsidRPr="009410C1">
        <w:tab/>
        <w:t xml:space="preserve">Valores y títulos emitidos por  Organismos Financieros </w:t>
      </w:r>
      <w:r w:rsidR="00F74E77" w:rsidRPr="009410C1">
        <w:rPr>
          <w:rStyle w:val="Refdenotaalpie"/>
        </w:rPr>
        <w:footnoteReference w:id="1743"/>
      </w:r>
    </w:p>
    <w:p w14:paraId="1C7A4998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5103.02.11.05</w:t>
      </w:r>
      <w:r w:rsidRPr="009410C1">
        <w:tab/>
        <w:t>Valores y títulos emitidos por empresas del sistema financiero</w:t>
      </w:r>
      <w:r w:rsidR="00F74E77" w:rsidRPr="009410C1">
        <w:rPr>
          <w:rStyle w:val="Refdenotaalpie"/>
        </w:rPr>
        <w:footnoteReference w:id="1744"/>
      </w:r>
    </w:p>
    <w:p w14:paraId="1A6608B0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5103.02.11.06</w:t>
      </w:r>
      <w:r w:rsidRPr="009410C1">
        <w:tab/>
        <w:t>Valores y títulos emitidos por empresas del sistema de seguros</w:t>
      </w:r>
      <w:r w:rsidR="00F74E77" w:rsidRPr="009410C1">
        <w:rPr>
          <w:rStyle w:val="Refdenotaalpie"/>
        </w:rPr>
        <w:footnoteReference w:id="1745"/>
      </w:r>
    </w:p>
    <w:p w14:paraId="576811D1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5103.02.11.07</w:t>
      </w:r>
      <w:r w:rsidRPr="009410C1">
        <w:tab/>
        <w:t>Valores y títulos emitidos por otras sociedades</w:t>
      </w:r>
      <w:r w:rsidR="00F74E77" w:rsidRPr="009410C1">
        <w:rPr>
          <w:rStyle w:val="Refdenotaalpie"/>
        </w:rPr>
        <w:footnoteReference w:id="1746"/>
      </w:r>
    </w:p>
    <w:p w14:paraId="4E805C83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5103.02.12</w:t>
      </w:r>
      <w:r w:rsidRPr="009410C1">
        <w:tab/>
        <w:t>Valores objeto de o entregados en operaciones de transferencia temporal de valores</w:t>
      </w:r>
      <w:r w:rsidR="00F74E77" w:rsidRPr="009410C1">
        <w:rPr>
          <w:rStyle w:val="Refdenotaalpie"/>
        </w:rPr>
        <w:footnoteReference w:id="1747"/>
      </w:r>
    </w:p>
    <w:p w14:paraId="2D69E26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5103.02.12.01</w:t>
      </w:r>
      <w:r w:rsidRPr="009410C1">
        <w:tab/>
        <w:t>Valores y títulos emitidos por Gobiernos</w:t>
      </w:r>
      <w:r w:rsidR="00F74E77" w:rsidRPr="009410C1">
        <w:rPr>
          <w:rStyle w:val="Refdenotaalpie"/>
        </w:rPr>
        <w:footnoteReference w:id="1748"/>
      </w:r>
    </w:p>
    <w:p w14:paraId="521FA14C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5103.02.12.02</w:t>
      </w:r>
      <w:r w:rsidRPr="009410C1">
        <w:tab/>
        <w:t>Valores y títulos emitidos por Bancos Centrales</w:t>
      </w:r>
      <w:r w:rsidR="00F74E77" w:rsidRPr="009410C1">
        <w:rPr>
          <w:rStyle w:val="Refdenotaalpie"/>
        </w:rPr>
        <w:footnoteReference w:id="1749"/>
      </w:r>
    </w:p>
    <w:p w14:paraId="227BC192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5103.02.12.03</w:t>
      </w:r>
      <w:r w:rsidRPr="009410C1">
        <w:tab/>
        <w:t xml:space="preserve">Valores y títulos emitidos por  Organismos Financieros </w:t>
      </w:r>
      <w:r w:rsidR="0061150C" w:rsidRPr="009410C1">
        <w:rPr>
          <w:rStyle w:val="Refdenotaalpie"/>
        </w:rPr>
        <w:footnoteReference w:id="1750"/>
      </w:r>
    </w:p>
    <w:p w14:paraId="00BDB32B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5103.02.12.05</w:t>
      </w:r>
      <w:r w:rsidRPr="009410C1">
        <w:tab/>
        <w:t>Valores y títulos emitidos por empresas del sistema financiero</w:t>
      </w:r>
      <w:r w:rsidR="0061150C" w:rsidRPr="009410C1">
        <w:rPr>
          <w:rStyle w:val="Refdenotaalpie"/>
        </w:rPr>
        <w:footnoteReference w:id="1751"/>
      </w:r>
    </w:p>
    <w:p w14:paraId="088F23C9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5103.02.12.06</w:t>
      </w:r>
      <w:r w:rsidRPr="009410C1">
        <w:tab/>
        <w:t>Valores y títulos emitidos por empresas del sistema de seguros</w:t>
      </w:r>
      <w:r w:rsidR="0061150C" w:rsidRPr="009410C1">
        <w:rPr>
          <w:rStyle w:val="Refdenotaalpie"/>
        </w:rPr>
        <w:footnoteReference w:id="1752"/>
      </w:r>
    </w:p>
    <w:p w14:paraId="765C7B1B" w14:textId="77777777" w:rsidR="002600D7" w:rsidRPr="009410C1" w:rsidRDefault="002600D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5103.02.12.07</w:t>
      </w:r>
      <w:r w:rsidRPr="009410C1">
        <w:tab/>
        <w:t>Valores y títulos emitidos por otras sociedades</w:t>
      </w:r>
      <w:r w:rsidR="0061150C" w:rsidRPr="009410C1">
        <w:rPr>
          <w:rStyle w:val="Refdenotaalpie"/>
        </w:rPr>
        <w:footnoteReference w:id="1753"/>
      </w:r>
    </w:p>
    <w:p w14:paraId="54EBC324" w14:textId="77777777" w:rsidR="002600D7" w:rsidRPr="009410C1" w:rsidRDefault="00EE4BD4" w:rsidP="00EE4BD4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5103.02.19 Otros</w:t>
      </w:r>
    </w:p>
    <w:p w14:paraId="73AA15C4" w14:textId="77777777" w:rsidR="00EE4BD4" w:rsidRPr="009410C1" w:rsidRDefault="00EE4BD4" w:rsidP="0012101E">
      <w:pPr>
        <w:pStyle w:val="normtab-4"/>
        <w:shd w:val="clear" w:color="auto" w:fill="FFFFFF"/>
        <w:spacing w:line="240" w:lineRule="exact"/>
        <w:ind w:right="142"/>
      </w:pPr>
    </w:p>
    <w:p w14:paraId="5F11EA4D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5103.03</w:t>
      </w:r>
      <w:r w:rsidRPr="009410C1">
        <w:tab/>
        <w:t xml:space="preserve">Inversiones Disponibles para la Venta </w:t>
      </w:r>
      <w:r w:rsidR="00CE2A1C" w:rsidRPr="009410C1">
        <w:t xml:space="preserve">– Instrumentos </w:t>
      </w:r>
      <w:r w:rsidRPr="009410C1">
        <w:t>Representativos de Capital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54"/>
      </w:r>
    </w:p>
    <w:p w14:paraId="4D566D9B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5103.03.05</w:t>
      </w:r>
      <w:r w:rsidRPr="009410C1">
        <w:tab/>
        <w:t>Valores y títulos emitidos por empresas del sistema financiero</w:t>
      </w:r>
    </w:p>
    <w:p w14:paraId="07B7A0C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5103.03.05.01</w:t>
      </w:r>
      <w:r w:rsidRPr="009410C1">
        <w:tab/>
        <w:t>Acciones comunes</w:t>
      </w:r>
    </w:p>
    <w:p w14:paraId="2AA011D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5103.03.05.03</w:t>
      </w:r>
      <w:r w:rsidRPr="009410C1">
        <w:tab/>
        <w:t>ADRs (American Depositary Receipts)</w:t>
      </w:r>
    </w:p>
    <w:p w14:paraId="59D84DC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5103.03.05.04</w:t>
      </w:r>
      <w:r w:rsidRPr="009410C1">
        <w:tab/>
        <w:t>GDRs (Global Depositary Receipts)</w:t>
      </w:r>
    </w:p>
    <w:p w14:paraId="5A2B9BE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5103.03.05.19</w:t>
      </w:r>
      <w:r w:rsidRPr="009410C1">
        <w:tab/>
        <w:t>Otros valores y títulos</w:t>
      </w:r>
    </w:p>
    <w:p w14:paraId="560824D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5103.03.06</w:t>
      </w:r>
      <w:r w:rsidRPr="009410C1">
        <w:tab/>
        <w:t>Valores y títulos emitidos por empresas del sistema de seguros</w:t>
      </w:r>
    </w:p>
    <w:p w14:paraId="117A09A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5103.03.06.01</w:t>
      </w:r>
      <w:r w:rsidRPr="009410C1">
        <w:tab/>
        <w:t>Acciones comunes</w:t>
      </w:r>
    </w:p>
    <w:p w14:paraId="11CFF77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5103.03.06.03</w:t>
      </w:r>
      <w:r w:rsidRPr="009410C1">
        <w:rPr>
          <w:lang w:val="es-PE"/>
        </w:rPr>
        <w:tab/>
        <w:t>ADRs (American Depositary Receipts)</w:t>
      </w:r>
    </w:p>
    <w:p w14:paraId="7255A73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5103.03.06.04</w:t>
      </w:r>
      <w:r w:rsidRPr="009410C1">
        <w:rPr>
          <w:lang w:val="es-PE"/>
        </w:rPr>
        <w:tab/>
        <w:t>GDRs (Global Depositary Receipts)</w:t>
      </w:r>
    </w:p>
    <w:p w14:paraId="5AFC9CA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5103.03.06.19</w:t>
      </w:r>
      <w:r w:rsidRPr="009410C1">
        <w:tab/>
        <w:t>Otros valores y títulos</w:t>
      </w:r>
    </w:p>
    <w:p w14:paraId="2813A5F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755"/>
      </w:r>
    </w:p>
    <w:p w14:paraId="14D1C32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5103.03.07.01</w:t>
      </w:r>
      <w:r w:rsidRPr="009410C1">
        <w:tab/>
        <w:t>Acciones comunes</w:t>
      </w:r>
    </w:p>
    <w:p w14:paraId="4E38764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5103.03.07.02</w:t>
      </w:r>
      <w:r w:rsidRPr="009410C1">
        <w:tab/>
        <w:t>Acciones de inversión</w:t>
      </w:r>
    </w:p>
    <w:p w14:paraId="671E43B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5103.03.07.03</w:t>
      </w:r>
      <w:r w:rsidRPr="009410C1">
        <w:tab/>
        <w:t>ADRs (American Depositary Receipts)</w:t>
      </w:r>
    </w:p>
    <w:p w14:paraId="0F1930C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5103.03.07.04</w:t>
      </w:r>
      <w:r w:rsidRPr="009410C1">
        <w:tab/>
        <w:t>GDRs (Global Depositary Receipts)</w:t>
      </w:r>
    </w:p>
    <w:p w14:paraId="547125F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5103.03.07.05</w:t>
      </w:r>
      <w:r w:rsidRPr="009410C1">
        <w:tab/>
        <w:t>Cuotas de Participación en Fondos Mutuos de Inversión en Valores</w:t>
      </w:r>
    </w:p>
    <w:p w14:paraId="13C9A51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5103.03.07.06</w:t>
      </w:r>
      <w:r w:rsidRPr="009410C1">
        <w:tab/>
        <w:t>Cuotas de Participación en Fondos de Inversión</w:t>
      </w:r>
    </w:p>
    <w:p w14:paraId="39CEED3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5103.03.07.12</w:t>
      </w:r>
      <w:r w:rsidRPr="009410C1">
        <w:tab/>
        <w:t>Instrumentos de titulización</w:t>
      </w:r>
    </w:p>
    <w:p w14:paraId="527062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5103.03.07.13</w:t>
      </w:r>
      <w:r w:rsidRPr="009410C1">
        <w:tab/>
        <w:t>Instrumentos de titulización (mecanismos de cobertura)</w:t>
      </w:r>
    </w:p>
    <w:p w14:paraId="3C8C29C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5103.03.07.19</w:t>
      </w:r>
      <w:r w:rsidRPr="009410C1">
        <w:tab/>
        <w:t>Otros valores y títulos</w:t>
      </w:r>
    </w:p>
    <w:p w14:paraId="682C353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5103.03.09</w:t>
      </w:r>
      <w:r w:rsidRPr="009410C1">
        <w:tab/>
        <w:t xml:space="preserve">Valores y títulos emitidos por </w:t>
      </w:r>
      <w:r w:rsidR="003B3600" w:rsidRPr="009410C1">
        <w:t>otras sociedades con las que corresponde consolidar estados financieros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56"/>
      </w:r>
    </w:p>
    <w:p w14:paraId="0302BBC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5103.03.09.01</w:t>
      </w:r>
      <w:r w:rsidRPr="009410C1">
        <w:tab/>
        <w:t>Acciones comunes</w:t>
      </w:r>
    </w:p>
    <w:p w14:paraId="1AEB772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5103.03.09.02</w:t>
      </w:r>
      <w:r w:rsidRPr="009410C1">
        <w:tab/>
        <w:t>Acciones de inversión</w:t>
      </w:r>
    </w:p>
    <w:p w14:paraId="5645BD5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5103.03.09.03</w:t>
      </w:r>
      <w:r w:rsidRPr="009410C1">
        <w:tab/>
        <w:t>ADRs (American Depositary Receipts)</w:t>
      </w:r>
    </w:p>
    <w:p w14:paraId="4C7CFA8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5103.03.09.04</w:t>
      </w:r>
      <w:r w:rsidRPr="009410C1">
        <w:tab/>
        <w:t>GDRs (Global Depositary Receipts)</w:t>
      </w:r>
    </w:p>
    <w:p w14:paraId="71A51EE1" w14:textId="77777777" w:rsidR="00F04CD3" w:rsidRPr="009410C1" w:rsidRDefault="00F557F6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footnoteReference w:id="1757"/>
      </w:r>
      <w:r w:rsidR="00F04CD3" w:rsidRPr="009410C1">
        <w:t xml:space="preserve"> </w:t>
      </w:r>
    </w:p>
    <w:p w14:paraId="669EA3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5103.03.09.19</w:t>
      </w:r>
      <w:r w:rsidRPr="009410C1">
        <w:tab/>
        <w:t>Otros valores y títulos</w:t>
      </w:r>
    </w:p>
    <w:p w14:paraId="6EEA0F3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5103.03.10</w:t>
      </w:r>
      <w:r w:rsidRPr="009410C1">
        <w:tab/>
      </w:r>
      <w:r w:rsidR="00677BC1" w:rsidRPr="009410C1">
        <w:t>Valores objeto de operaciones de venta con compromiso de recompra</w:t>
      </w:r>
      <w:r w:rsidR="00E53633" w:rsidRPr="009410C1">
        <w:rPr>
          <w:rStyle w:val="Refdenotaalpie"/>
        </w:rPr>
        <w:footnoteReference w:id="1758"/>
      </w:r>
    </w:p>
    <w:p w14:paraId="24559A1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5103.03.10.05</w:t>
      </w:r>
      <w:r w:rsidRPr="009410C1">
        <w:tab/>
        <w:t>Valores y títulos emitidos por empresas del sistema financiero</w:t>
      </w:r>
    </w:p>
    <w:p w14:paraId="0304ABA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5103.03.10.06</w:t>
      </w:r>
      <w:r w:rsidRPr="009410C1">
        <w:tab/>
        <w:t>Valores y títulos emitidos por empresas del sistema de seguros</w:t>
      </w:r>
    </w:p>
    <w:p w14:paraId="653952C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5103.03.10.07</w:t>
      </w:r>
      <w:r w:rsidRPr="009410C1">
        <w:tab/>
        <w:t>Valores y títulos emitidos por otras sociedades</w:t>
      </w:r>
    </w:p>
    <w:p w14:paraId="632A39F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5103.03.10.09</w:t>
      </w:r>
      <w:r w:rsidRPr="009410C1">
        <w:tab/>
      </w:r>
      <w:r w:rsidR="00677BC1" w:rsidRPr="009410C1">
        <w:t>Valores y títulos emitidos por otras sociedades con las que correponde consolidar estados financieros</w:t>
      </w:r>
      <w:r w:rsidR="00E53633" w:rsidRPr="009410C1">
        <w:rPr>
          <w:rStyle w:val="Refdenotaalpie"/>
        </w:rPr>
        <w:footnoteReference w:id="1759"/>
      </w:r>
    </w:p>
    <w:p w14:paraId="65FFCCF7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5103.03.11</w:t>
      </w:r>
      <w:r w:rsidRPr="009410C1">
        <w:tab/>
      </w:r>
      <w:r w:rsidR="00E53633" w:rsidRPr="009410C1">
        <w:t>Valores objeto de operaciones de venta y compra simultaneas de valores</w:t>
      </w:r>
      <w:r w:rsidR="00E53633" w:rsidRPr="009410C1">
        <w:rPr>
          <w:rStyle w:val="Refdenotaalpie"/>
        </w:rPr>
        <w:footnoteReference w:id="1760"/>
      </w:r>
    </w:p>
    <w:p w14:paraId="21671E1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5103.03.11.05</w:t>
      </w:r>
      <w:r w:rsidRPr="009410C1">
        <w:tab/>
        <w:t>Valores y títulos emitidos por empresas del sistema financiero</w:t>
      </w:r>
    </w:p>
    <w:p w14:paraId="0BF908B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5103.03.11.06</w:t>
      </w:r>
      <w:r w:rsidRPr="009410C1">
        <w:tab/>
        <w:t>Valores y títulos emitidos por empresas del sistema de seguros</w:t>
      </w:r>
    </w:p>
    <w:p w14:paraId="6BD0BB4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5103.03.11.07</w:t>
      </w:r>
      <w:r w:rsidRPr="009410C1">
        <w:tab/>
        <w:t>Valores y títulos emitidos por otras sociedades</w:t>
      </w:r>
    </w:p>
    <w:p w14:paraId="41ACBE33" w14:textId="77777777" w:rsidR="00F04CD3" w:rsidRPr="009410C1" w:rsidRDefault="00E53633" w:rsidP="0012101E">
      <w:pPr>
        <w:pStyle w:val="normtab-4"/>
        <w:numPr>
          <w:ilvl w:val="3"/>
          <w:numId w:val="121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Valores y títulos emitidos por otras sociedades con las que correponde consolidar estados financieros</w:t>
      </w:r>
      <w:r w:rsidR="00A35081" w:rsidRPr="009410C1">
        <w:rPr>
          <w:rStyle w:val="Refdenotaalpie"/>
        </w:rPr>
        <w:footnoteReference w:id="1761"/>
      </w:r>
    </w:p>
    <w:p w14:paraId="1B0981AC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5103.03.12</w:t>
      </w:r>
      <w:r w:rsidRPr="009410C1">
        <w:tab/>
      </w:r>
      <w:r w:rsidR="00E53633" w:rsidRPr="009410C1">
        <w:t>Valores objeto de o entregados en operaciones de transferencia temporal de valores</w:t>
      </w:r>
      <w:r w:rsidR="00A35081" w:rsidRPr="009410C1">
        <w:rPr>
          <w:rStyle w:val="Refdenotaalpie"/>
        </w:rPr>
        <w:footnoteReference w:id="1762"/>
      </w:r>
    </w:p>
    <w:p w14:paraId="56C0607A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>5103.03.12.05    Valores y títulos emitidos por empresas del sistema financiero</w:t>
      </w:r>
      <w:r w:rsidR="00312CAB" w:rsidRPr="009410C1">
        <w:rPr>
          <w:rStyle w:val="Refdenotaalpie"/>
        </w:rPr>
        <w:footnoteReference w:id="1763"/>
      </w:r>
    </w:p>
    <w:p w14:paraId="2D41FC9E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>5103.03.12.06    Valores y títulos emitidos por empresas del sistema de seguros</w:t>
      </w:r>
      <w:r w:rsidR="006A1C8A" w:rsidRPr="009410C1">
        <w:rPr>
          <w:rStyle w:val="Refdenotaalpie"/>
        </w:rPr>
        <w:footnoteReference w:id="1764"/>
      </w:r>
    </w:p>
    <w:p w14:paraId="5784FA23" w14:textId="77777777" w:rsidR="00EF3C7A" w:rsidRPr="009410C1" w:rsidRDefault="00EF3C7A" w:rsidP="0012101E">
      <w:pPr>
        <w:pStyle w:val="normtab-3"/>
        <w:shd w:val="clear" w:color="auto" w:fill="FFFFFF"/>
        <w:tabs>
          <w:tab w:val="clear" w:pos="1985"/>
          <w:tab w:val="left" w:pos="1560"/>
          <w:tab w:val="left" w:pos="1701"/>
        </w:tabs>
        <w:spacing w:line="240" w:lineRule="exact"/>
        <w:ind w:left="1418" w:right="142" w:hanging="284"/>
      </w:pPr>
      <w:r w:rsidRPr="009410C1">
        <w:t xml:space="preserve">5103.03.12.07    Valores y títulos emitidos por otras sociedades  </w:t>
      </w:r>
      <w:r w:rsidR="006A1C8A" w:rsidRPr="009410C1">
        <w:rPr>
          <w:rStyle w:val="Refdenotaalpie"/>
        </w:rPr>
        <w:footnoteReference w:id="1765"/>
      </w:r>
    </w:p>
    <w:p w14:paraId="237CE829" w14:textId="77777777" w:rsidR="00EF3C7A" w:rsidRPr="009410C1" w:rsidRDefault="00EF3C7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5103.03.12.09   Valores y títulos emitidos por otras sociedades con las que corresponde consolidar estados financieros</w:t>
      </w:r>
      <w:r w:rsidR="006A1C8A" w:rsidRPr="009410C1">
        <w:rPr>
          <w:rStyle w:val="Refdenotaalpie"/>
        </w:rPr>
        <w:footnoteReference w:id="1766"/>
      </w:r>
    </w:p>
    <w:p w14:paraId="09E31F66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5103.03.13</w:t>
      </w:r>
      <w:r w:rsidRPr="009410C1">
        <w:tab/>
        <w:t>Empresas reestructuradas (Dec. Ley Nº 26116, Dec. Leg Nº 845 y Ley Nº 27146)</w:t>
      </w:r>
    </w:p>
    <w:p w14:paraId="69384FD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5103.03.13.01</w:t>
      </w:r>
      <w:r w:rsidRPr="009410C1">
        <w:tab/>
        <w:t>Instrumentos de capital listados en Bolsa</w:t>
      </w:r>
    </w:p>
    <w:p w14:paraId="305CB9E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5103.03.13.02</w:t>
      </w:r>
      <w:r w:rsidRPr="009410C1">
        <w:tab/>
        <w:t>Instrumentos de capital no listados en Bolsa</w:t>
      </w:r>
    </w:p>
    <w:p w14:paraId="705402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5103.03.14</w:t>
      </w:r>
      <w:r w:rsidRPr="009410C1">
        <w:tab/>
        <w:t>Empresas saneadas (Decreto de Urgencia Nº 064-99)</w:t>
      </w:r>
    </w:p>
    <w:p w14:paraId="61FD057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5103.03.14.01</w:t>
      </w:r>
      <w:r w:rsidRPr="009410C1">
        <w:tab/>
        <w:t>Instrumentos de capital listados en Bolsa</w:t>
      </w:r>
    </w:p>
    <w:p w14:paraId="42C74B5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5103.03.14.02</w:t>
      </w:r>
      <w:r w:rsidRPr="009410C1">
        <w:tab/>
        <w:t>Instrumentos de capital no listados en Bolsa</w:t>
      </w:r>
    </w:p>
    <w:p w14:paraId="72A15F41" w14:textId="77777777" w:rsidR="00F455DF" w:rsidRPr="009410C1" w:rsidRDefault="00F455DF" w:rsidP="0012101E">
      <w:pPr>
        <w:pStyle w:val="normtab-3"/>
        <w:shd w:val="clear" w:color="auto" w:fill="FFFFFF"/>
        <w:spacing w:line="240" w:lineRule="exact"/>
        <w:ind w:right="142"/>
        <w:rPr>
          <w:lang w:val="pt-BR"/>
        </w:rPr>
      </w:pPr>
      <w:r w:rsidRPr="009410C1">
        <w:rPr>
          <w:lang w:val="pt-BR"/>
        </w:rPr>
        <w:t>5103.03.15</w:t>
      </w:r>
      <w:r w:rsidRPr="009410C1">
        <w:rPr>
          <w:lang w:val="pt-BR"/>
        </w:rPr>
        <w:tab/>
        <w:t>Empresas Decreto de Urgencia Nº 059-2000</w:t>
      </w:r>
      <w:r w:rsidR="00F557F6" w:rsidRPr="009410C1">
        <w:rPr>
          <w:lang w:val="pt-BR"/>
        </w:rPr>
        <w:t xml:space="preserve"> </w:t>
      </w:r>
      <w:r w:rsidR="00F557F6" w:rsidRPr="009410C1">
        <w:rPr>
          <w:rStyle w:val="Refdenotaalpie"/>
          <w:lang w:val="pt-BR"/>
        </w:rPr>
        <w:footnoteReference w:id="1767"/>
      </w:r>
    </w:p>
    <w:p w14:paraId="33D031FB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5103.03.15.01</w:t>
      </w:r>
      <w:r w:rsidRPr="009410C1">
        <w:tab/>
        <w:t>Instrumentos de capital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68"/>
      </w:r>
    </w:p>
    <w:p w14:paraId="551A3D47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5103.03.15.02</w:t>
      </w:r>
      <w:r w:rsidRPr="009410C1">
        <w:tab/>
        <w:t>Instrumentos de capital no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69"/>
      </w:r>
    </w:p>
    <w:p w14:paraId="6AADB77D" w14:textId="77777777" w:rsidR="00F455DF" w:rsidRPr="009410C1" w:rsidRDefault="00F455DF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5103.03.16</w:t>
      </w:r>
      <w:r w:rsidRPr="009410C1">
        <w:tab/>
        <w:t>Empresas otros acuerdos reestructuración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0"/>
      </w:r>
    </w:p>
    <w:p w14:paraId="2565296D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5103.03.16.01</w:t>
      </w:r>
      <w:r w:rsidRPr="009410C1">
        <w:tab/>
        <w:t>Instrumentos de capital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1"/>
      </w:r>
    </w:p>
    <w:p w14:paraId="34F30D78" w14:textId="77777777" w:rsidR="00F455DF" w:rsidRPr="009410C1" w:rsidRDefault="00F455D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5103.03.16.02</w:t>
      </w:r>
      <w:r w:rsidRPr="009410C1">
        <w:tab/>
        <w:t>Instrumentos de capital no listados en Bolsa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2"/>
      </w:r>
    </w:p>
    <w:p w14:paraId="6B588A6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5103.03.18</w:t>
      </w:r>
      <w:r w:rsidRPr="009410C1">
        <w:tab/>
        <w:t>Valores y títulos de disponibilidad restringida</w:t>
      </w:r>
      <w:r w:rsidR="00DB105D" w:rsidRPr="009410C1">
        <w:rPr>
          <w:rStyle w:val="Refdenotaalpie"/>
        </w:rPr>
        <w:footnoteReference w:id="1773"/>
      </w:r>
    </w:p>
    <w:p w14:paraId="3EC1D0FB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5103.03.18.05 </w:t>
      </w:r>
      <w:r w:rsidR="00121505" w:rsidRPr="009410C1">
        <w:t xml:space="preserve"> </w:t>
      </w:r>
      <w:r w:rsidRPr="009410C1">
        <w:t>Valores y títulos emitidos por empresas del sistema financiero</w:t>
      </w:r>
      <w:r w:rsidR="009B4C1D" w:rsidRPr="009410C1">
        <w:rPr>
          <w:rStyle w:val="Refdenotaalpie"/>
        </w:rPr>
        <w:footnoteReference w:id="1774"/>
      </w:r>
    </w:p>
    <w:p w14:paraId="2C7AFEEF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5103.03.18.06</w:t>
      </w:r>
      <w:r w:rsidRPr="009410C1">
        <w:tab/>
        <w:t>Valores y títulos emitidos por empresas del sistema de seguros</w:t>
      </w:r>
      <w:r w:rsidR="009B4C1D" w:rsidRPr="009410C1">
        <w:rPr>
          <w:rStyle w:val="Refdenotaalpie"/>
        </w:rPr>
        <w:footnoteReference w:id="1775"/>
      </w:r>
    </w:p>
    <w:p w14:paraId="0592D0D3" w14:textId="77777777" w:rsidR="00E75BC8" w:rsidRPr="009410C1" w:rsidRDefault="00E75BC8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5103.03.18.07 </w:t>
      </w:r>
      <w:r w:rsidRPr="009410C1">
        <w:tab/>
        <w:t>Valores y títulos emitidos por otras sociedades</w:t>
      </w:r>
      <w:r w:rsidR="009B4C1D" w:rsidRPr="009410C1">
        <w:rPr>
          <w:rStyle w:val="Refdenotaalpie"/>
        </w:rPr>
        <w:footnoteReference w:id="1776"/>
      </w:r>
      <w:r w:rsidRPr="009410C1">
        <w:t xml:space="preserve">  </w:t>
      </w:r>
    </w:p>
    <w:p w14:paraId="6C61D264" w14:textId="77777777" w:rsidR="00E75BC8" w:rsidRPr="009410C1" w:rsidRDefault="00E75BC8" w:rsidP="0012101E">
      <w:pPr>
        <w:pStyle w:val="normtab-4"/>
        <w:shd w:val="clear" w:color="auto" w:fill="FFFFFF"/>
        <w:tabs>
          <w:tab w:val="clear" w:pos="2552"/>
          <w:tab w:val="left" w:pos="709"/>
          <w:tab w:val="left" w:pos="2268"/>
        </w:tabs>
        <w:spacing w:line="240" w:lineRule="exact"/>
        <w:ind w:left="2127" w:right="142" w:hanging="1276"/>
      </w:pPr>
      <w:r w:rsidRPr="009410C1">
        <w:t xml:space="preserve"> 5103.03.18.09</w:t>
      </w:r>
      <w:r w:rsidRPr="009410C1">
        <w:tab/>
        <w:t>Valores y títulos emitidos por otras sociedades con las que corresponde consolidar estados financieros</w:t>
      </w:r>
      <w:r w:rsidRPr="009410C1" w:rsidDel="00215FF1">
        <w:t xml:space="preserve"> </w:t>
      </w:r>
      <w:r w:rsidR="009B4C1D" w:rsidRPr="009410C1">
        <w:rPr>
          <w:rStyle w:val="Refdenotaalpie"/>
        </w:rPr>
        <w:footnoteReference w:id="1777"/>
      </w:r>
    </w:p>
    <w:p w14:paraId="7FD138D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5103.03.19</w:t>
      </w:r>
      <w:r w:rsidRPr="009410C1">
        <w:tab/>
        <w:t>Otros</w:t>
      </w:r>
    </w:p>
    <w:p w14:paraId="187D98BF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5103.04</w:t>
      </w:r>
      <w:r w:rsidRPr="009410C1">
        <w:tab/>
        <w:t xml:space="preserve">Inversiones Disponibles para la Venta </w:t>
      </w:r>
      <w:r w:rsidR="00CE2A1C" w:rsidRPr="009410C1">
        <w:t xml:space="preserve">– Instrumentos </w:t>
      </w:r>
      <w:r w:rsidRPr="009410C1">
        <w:t>Representativos de Deuda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8"/>
      </w:r>
    </w:p>
    <w:p w14:paraId="2559A3B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5103.04.01</w:t>
      </w:r>
      <w:r w:rsidRPr="009410C1">
        <w:tab/>
        <w:t>Valores y títulos emitidos por Gobiernos</w:t>
      </w:r>
    </w:p>
    <w:p w14:paraId="7AEB670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5103.04.01.01</w:t>
      </w:r>
      <w:r w:rsidRPr="009410C1">
        <w:tab/>
        <w:t>Representativos de deuda país</w:t>
      </w:r>
    </w:p>
    <w:p w14:paraId="33DC111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5103.04.01.02</w:t>
      </w:r>
      <w:r w:rsidRPr="009410C1">
        <w:tab/>
        <w:t>Bonos D.S. Nº 114-98-EF</w:t>
      </w:r>
    </w:p>
    <w:p w14:paraId="1C889D50" w14:textId="77777777" w:rsidR="00F04CD3" w:rsidRPr="009410C1" w:rsidRDefault="00F04CD3" w:rsidP="0012101E">
      <w:pPr>
        <w:pStyle w:val="normtab-4"/>
        <w:numPr>
          <w:ilvl w:val="3"/>
          <w:numId w:val="2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D.S. Nº 099-99-EF</w:t>
      </w:r>
    </w:p>
    <w:p w14:paraId="4007C680" w14:textId="77777777" w:rsidR="00F04CD3" w:rsidRPr="009410C1" w:rsidRDefault="00F04CD3" w:rsidP="0012101E">
      <w:pPr>
        <w:pStyle w:val="normtab-4"/>
        <w:numPr>
          <w:ilvl w:val="3"/>
          <w:numId w:val="25"/>
        </w:numPr>
        <w:shd w:val="clear" w:color="auto" w:fill="FFFFFF"/>
        <w:tabs>
          <w:tab w:val="clear" w:pos="2556"/>
          <w:tab w:val="left" w:pos="2552"/>
          <w:tab w:val="left" w:pos="5387"/>
        </w:tabs>
        <w:spacing w:line="240" w:lineRule="exact"/>
        <w:ind w:right="142"/>
      </w:pPr>
      <w:r w:rsidRPr="009410C1">
        <w:t>Bonos D.U. Nº 108-2000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79"/>
      </w:r>
      <w:r w:rsidR="00F557F6" w:rsidRPr="009410C1">
        <w:t xml:space="preserve">       </w:t>
      </w:r>
    </w:p>
    <w:p w14:paraId="0556FE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5103.04.01.09</w:t>
      </w:r>
      <w:r w:rsidRPr="009410C1">
        <w:tab/>
        <w:t>Representativos de obligaciones varias</w:t>
      </w:r>
    </w:p>
    <w:p w14:paraId="756BAB4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5103.04.02</w:t>
      </w:r>
      <w:r w:rsidRPr="009410C1">
        <w:tab/>
        <w:t>Valores y títulos emitidos por el Bancos Centrales</w:t>
      </w:r>
    </w:p>
    <w:p w14:paraId="3E97DE6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5103.04.03</w:t>
      </w:r>
      <w:r w:rsidRPr="009410C1">
        <w:tab/>
        <w:t>Valores y títulos emitidos por  Organismos Financieros</w:t>
      </w:r>
    </w:p>
    <w:p w14:paraId="633AD94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5103.04.05</w:t>
      </w:r>
      <w:r w:rsidRPr="009410C1">
        <w:tab/>
        <w:t>Valores y títulos emitidos por empresas del sistema financiero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0"/>
      </w:r>
    </w:p>
    <w:p w14:paraId="63AE287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5103.04.05.05</w:t>
      </w:r>
      <w:r w:rsidRPr="009410C1">
        <w:tab/>
        <w:t>Letras hipotecarias</w:t>
      </w:r>
    </w:p>
    <w:p w14:paraId="2B528B5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5103.04.05.06</w:t>
      </w:r>
      <w:r w:rsidRPr="009410C1">
        <w:tab/>
        <w:t>Bonos hipotecarios</w:t>
      </w:r>
    </w:p>
    <w:p w14:paraId="18B827A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5103.04.05.07</w:t>
      </w:r>
      <w:r w:rsidRPr="009410C1">
        <w:tab/>
        <w:t>Bonos de arrendamiento financiero</w:t>
      </w:r>
    </w:p>
    <w:p w14:paraId="6BD5069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5103.04.05.08</w:t>
      </w:r>
      <w:r w:rsidRPr="009410C1">
        <w:tab/>
        <w:t>Bonos ordinarios</w:t>
      </w:r>
    </w:p>
    <w:p w14:paraId="666B4E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5103.04.05.09</w:t>
      </w:r>
      <w:r w:rsidRPr="009410C1">
        <w:tab/>
        <w:t>Bonos estructurados</w:t>
      </w:r>
    </w:p>
    <w:p w14:paraId="3DA448A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5103.04.05.10</w:t>
      </w:r>
      <w:r w:rsidR="00BC6542" w:rsidRPr="009410C1">
        <w:tab/>
        <w:t>Bonos subordinados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1"/>
      </w:r>
    </w:p>
    <w:p w14:paraId="6284231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5103.04.05.11</w:t>
      </w:r>
      <w:r w:rsidRPr="009410C1">
        <w:tab/>
        <w:t>Bonos convertibles en acciones</w:t>
      </w:r>
    </w:p>
    <w:p w14:paraId="0243A6F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5103.04.05.19</w:t>
      </w:r>
      <w:r w:rsidRPr="009410C1">
        <w:tab/>
        <w:t>Otros valores y títulos</w:t>
      </w:r>
    </w:p>
    <w:p w14:paraId="786A0C20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5103.04.06</w:t>
      </w:r>
      <w:r w:rsidRPr="009410C1">
        <w:tab/>
        <w:t>Valores y títulos emitidos por empresas del sistema de seguros</w:t>
      </w:r>
      <w:r w:rsidR="00772F93" w:rsidRPr="009410C1">
        <w:rPr>
          <w:rStyle w:val="Refdenotaalpie"/>
        </w:rPr>
        <w:footnoteReference w:id="1782"/>
      </w:r>
    </w:p>
    <w:p w14:paraId="17602E2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5103.04.06.08</w:t>
      </w:r>
      <w:r w:rsidRPr="009410C1">
        <w:tab/>
        <w:t>Bonos ordinarios</w:t>
      </w:r>
    </w:p>
    <w:p w14:paraId="5FD64DD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5103.04.06.09</w:t>
      </w:r>
      <w:r w:rsidRPr="009410C1">
        <w:tab/>
        <w:t>Bonos estructurados</w:t>
      </w:r>
    </w:p>
    <w:p w14:paraId="3B748D7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5103.04.06.10</w:t>
      </w:r>
      <w:r w:rsidRPr="009410C1">
        <w:tab/>
        <w:t>Bonos subordinados</w:t>
      </w:r>
      <w:r w:rsidR="00BC6542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3"/>
      </w:r>
    </w:p>
    <w:p w14:paraId="0162F03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5103.04.06.11</w:t>
      </w:r>
      <w:r w:rsidRPr="009410C1">
        <w:tab/>
        <w:t>Bonos convertibles en acciones</w:t>
      </w:r>
    </w:p>
    <w:p w14:paraId="4BA5F80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5103.04.06.19</w:t>
      </w:r>
      <w:r w:rsidRPr="009410C1">
        <w:tab/>
        <w:t>Otros valores y títulos</w:t>
      </w:r>
    </w:p>
    <w:p w14:paraId="3928BEB2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5103.04.07</w:t>
      </w:r>
      <w:r w:rsidRPr="009410C1">
        <w:tab/>
        <w:t>Valores y títulos emitidos por otras sociedades</w:t>
      </w:r>
      <w:r w:rsidR="00772F93" w:rsidRPr="009410C1">
        <w:rPr>
          <w:rStyle w:val="Refdenotaalpie"/>
        </w:rPr>
        <w:footnoteReference w:id="1784"/>
      </w:r>
    </w:p>
    <w:p w14:paraId="6B2880A9" w14:textId="77777777" w:rsidR="00F04CD3" w:rsidRPr="009410C1" w:rsidRDefault="00F04CD3" w:rsidP="0012101E">
      <w:pPr>
        <w:pStyle w:val="normtab-4"/>
        <w:numPr>
          <w:ilvl w:val="3"/>
          <w:numId w:val="122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ordinarios</w:t>
      </w:r>
    </w:p>
    <w:p w14:paraId="0BDCD6F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5103.04.07.09</w:t>
      </w:r>
      <w:r w:rsidRPr="009410C1">
        <w:tab/>
        <w:t>Bonos estructurados</w:t>
      </w:r>
    </w:p>
    <w:p w14:paraId="322FC06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5103.04.07.10</w:t>
      </w:r>
      <w:r w:rsidRPr="009410C1">
        <w:tab/>
        <w:t>Bonos subordinados</w:t>
      </w:r>
      <w:r w:rsidR="00BC6542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5"/>
      </w:r>
    </w:p>
    <w:p w14:paraId="6CF6421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5103.04.07.11</w:t>
      </w:r>
      <w:r w:rsidRPr="009410C1">
        <w:tab/>
        <w:t>Bonos convertibles en acciones</w:t>
      </w:r>
    </w:p>
    <w:p w14:paraId="3E51FEB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5103.04.07.12</w:t>
      </w:r>
      <w:r w:rsidRPr="009410C1">
        <w:tab/>
        <w:t>Instrumentos de titulización</w:t>
      </w:r>
    </w:p>
    <w:p w14:paraId="6AA57949" w14:textId="77777777" w:rsidR="00F04CD3" w:rsidRPr="009410C1" w:rsidRDefault="00184BD0" w:rsidP="0012101E">
      <w:pPr>
        <w:pStyle w:val="normtab-4"/>
        <w:shd w:val="clear" w:color="auto" w:fill="FFFFFF"/>
        <w:tabs>
          <w:tab w:val="left" w:pos="1134"/>
        </w:tabs>
        <w:spacing w:line="240" w:lineRule="exact"/>
        <w:ind w:left="0" w:right="142" w:firstLine="0"/>
      </w:pPr>
      <w:r w:rsidRPr="009410C1">
        <w:rPr>
          <w:sz w:val="16"/>
          <w:vertAlign w:val="superscript"/>
        </w:rPr>
        <w:tab/>
        <w:t xml:space="preserve"> </w:t>
      </w:r>
      <w:r w:rsidR="00F04CD3" w:rsidRPr="009410C1">
        <w:t>5103.04.07.13</w:t>
      </w:r>
      <w:r w:rsidR="00F04CD3" w:rsidRPr="009410C1">
        <w:tab/>
        <w:t>Instrumentos de titulización (mecanismos de cobertura)</w:t>
      </w:r>
    </w:p>
    <w:p w14:paraId="692AD84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5103.04.07.14</w:t>
      </w:r>
      <w:r w:rsidRPr="009410C1">
        <w:tab/>
        <w:t>Certificados de depósito por mercaderías</w:t>
      </w:r>
    </w:p>
    <w:p w14:paraId="2BB9330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5103.04.07.15</w:t>
      </w:r>
      <w:r w:rsidRPr="009410C1">
        <w:tab/>
        <w:t xml:space="preserve">Instrumentos de corto plazo </w:t>
      </w:r>
    </w:p>
    <w:p w14:paraId="7AE775B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5103.04.07.19</w:t>
      </w:r>
      <w:r w:rsidRPr="009410C1">
        <w:tab/>
        <w:t>Otros valores y títulos</w:t>
      </w:r>
    </w:p>
    <w:p w14:paraId="1C9B2BEC" w14:textId="77777777" w:rsidR="0034723A" w:rsidRPr="009410C1" w:rsidRDefault="0034723A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5103.04.09</w:t>
      </w:r>
      <w:r w:rsidRPr="009410C1">
        <w:tab/>
        <w:t>Valores y títulos emitidos por otras sociedades con las que corresponde consolidar estados financieros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6"/>
      </w:r>
    </w:p>
    <w:p w14:paraId="07F0B2C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5103.04.09.06</w:t>
      </w:r>
      <w:r w:rsidRPr="009410C1">
        <w:tab/>
        <w:t>Bonos hipotecarios</w:t>
      </w:r>
    </w:p>
    <w:p w14:paraId="380694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5103.04.09.08</w:t>
      </w:r>
      <w:r w:rsidRPr="009410C1">
        <w:tab/>
        <w:t>Bonos  ordinarios</w:t>
      </w:r>
    </w:p>
    <w:p w14:paraId="6F8AD5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5103.04.09.09</w:t>
      </w:r>
      <w:r w:rsidRPr="009410C1">
        <w:tab/>
        <w:t>Bonos estructurados</w:t>
      </w:r>
    </w:p>
    <w:p w14:paraId="3C2F83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787"/>
      </w:r>
    </w:p>
    <w:p w14:paraId="05D67F7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5103.04.09.11</w:t>
      </w:r>
      <w:r w:rsidRPr="009410C1">
        <w:tab/>
        <w:t>Bonos convertibles en acciones</w:t>
      </w:r>
    </w:p>
    <w:p w14:paraId="10E5618F" w14:textId="77777777" w:rsidR="00F04CD3" w:rsidRPr="009410C1" w:rsidRDefault="00F557F6" w:rsidP="0012101E">
      <w:pPr>
        <w:pStyle w:val="normtab-4"/>
        <w:shd w:val="clear" w:color="auto" w:fill="FFFFFF"/>
        <w:spacing w:line="240" w:lineRule="exact"/>
        <w:ind w:right="142"/>
      </w:pPr>
      <w:r w:rsidRPr="009410C1">
        <w:rPr>
          <w:rStyle w:val="Refdenotaalpie"/>
        </w:rPr>
        <w:footnoteReference w:id="1788"/>
      </w:r>
    </w:p>
    <w:p w14:paraId="4ADC76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5103.04.09.19</w:t>
      </w:r>
      <w:r w:rsidRPr="009410C1">
        <w:tab/>
        <w:t>Otros valores y títulos</w:t>
      </w:r>
    </w:p>
    <w:p w14:paraId="06BCE3A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5103.04.10</w:t>
      </w:r>
      <w:r w:rsidRPr="009410C1">
        <w:tab/>
      </w:r>
      <w:r w:rsidR="00A97514" w:rsidRPr="009410C1">
        <w:t>Valores objeto de operaciones de venta con compromiso de recompra</w:t>
      </w:r>
      <w:r w:rsidR="004C2E72" w:rsidRPr="009410C1">
        <w:rPr>
          <w:rStyle w:val="Refdenotaalpie"/>
        </w:rPr>
        <w:footnoteReference w:id="1789"/>
      </w:r>
    </w:p>
    <w:p w14:paraId="17755A4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5103.04.10.01</w:t>
      </w:r>
      <w:r w:rsidRPr="009410C1">
        <w:tab/>
        <w:t>Valores y títulos emitidos por Gobiernos</w:t>
      </w:r>
    </w:p>
    <w:p w14:paraId="0C141D0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5103.04.10.02</w:t>
      </w:r>
      <w:r w:rsidRPr="009410C1">
        <w:tab/>
        <w:t>Valores y títulos emitidos por Bancos Centrales</w:t>
      </w:r>
    </w:p>
    <w:p w14:paraId="7AAA258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5103.04.10.03</w:t>
      </w:r>
      <w:r w:rsidRPr="009410C1">
        <w:tab/>
        <w:t>Valores y títulos emitidos por  Organismos Financieros</w:t>
      </w:r>
    </w:p>
    <w:p w14:paraId="6C6D93C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5103.04.10.05</w:t>
      </w:r>
      <w:r w:rsidRPr="009410C1">
        <w:tab/>
        <w:t>Valores y títulos emitidos por empresas del sistema financiero</w:t>
      </w:r>
    </w:p>
    <w:p w14:paraId="42CB82A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5103.04.10.06</w:t>
      </w:r>
      <w:r w:rsidRPr="009410C1">
        <w:tab/>
        <w:t>Valores y títulos emitidos por empresas del sistema de seguros</w:t>
      </w:r>
    </w:p>
    <w:p w14:paraId="145F10A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5103.04.10.07</w:t>
      </w:r>
      <w:r w:rsidRPr="009410C1">
        <w:tab/>
        <w:t>Valores y títulos emitidos por otras sociedades</w:t>
      </w:r>
    </w:p>
    <w:p w14:paraId="1E0F09C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5103.04.10.09</w:t>
      </w:r>
      <w:r w:rsidRPr="009410C1">
        <w:tab/>
      </w:r>
      <w:r w:rsidR="00A97514" w:rsidRPr="009410C1">
        <w:t>Valores y títulos emitidos por otras sociedades con las que correponde consolidar estados financieros</w:t>
      </w:r>
      <w:r w:rsidR="004C2E72" w:rsidRPr="009410C1">
        <w:rPr>
          <w:rStyle w:val="Refdenotaalpie"/>
        </w:rPr>
        <w:footnoteReference w:id="1790"/>
      </w:r>
    </w:p>
    <w:p w14:paraId="41F5C2DF" w14:textId="77777777" w:rsidR="004C2E72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5103.04.11</w:t>
      </w:r>
      <w:r w:rsidRPr="009410C1">
        <w:tab/>
      </w:r>
      <w:r w:rsidR="004C2E72" w:rsidRPr="009410C1">
        <w:t>Valores objeto de operaciones de venta y compra simultaneas de valores</w:t>
      </w:r>
      <w:r w:rsidR="006B2C53" w:rsidRPr="009410C1">
        <w:rPr>
          <w:rStyle w:val="Refdenotaalpie"/>
        </w:rPr>
        <w:footnoteReference w:id="1791"/>
      </w:r>
    </w:p>
    <w:p w14:paraId="0C41C0BA" w14:textId="77777777" w:rsidR="00F04CD3" w:rsidRPr="009410C1" w:rsidRDefault="004C2E72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 xml:space="preserve">      </w:t>
      </w:r>
      <w:r w:rsidR="00F04CD3" w:rsidRPr="009410C1">
        <w:t>5103.04.11.01</w:t>
      </w:r>
      <w:r w:rsidR="00F04CD3" w:rsidRPr="009410C1">
        <w:tab/>
        <w:t>Valores y títulos emitidos por Gobiernos</w:t>
      </w:r>
    </w:p>
    <w:p w14:paraId="518B5FA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5103.04.11.02</w:t>
      </w:r>
      <w:r w:rsidRPr="009410C1">
        <w:tab/>
        <w:t>Valores y títulos emitidos por Bancos Centrales</w:t>
      </w:r>
    </w:p>
    <w:p w14:paraId="6AE0AF4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5103.04.11.03</w:t>
      </w:r>
      <w:r w:rsidRPr="009410C1">
        <w:tab/>
        <w:t>Valores y títulos emitidos por  Organismos Financieros</w:t>
      </w:r>
    </w:p>
    <w:p w14:paraId="48B21AE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5103.04.11.05</w:t>
      </w:r>
      <w:r w:rsidRPr="009410C1">
        <w:tab/>
        <w:t>Valores y títulos emitidos por empresas del sistema financiero</w:t>
      </w:r>
    </w:p>
    <w:p w14:paraId="73BFDCF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5103.04.11.06</w:t>
      </w:r>
      <w:r w:rsidRPr="009410C1">
        <w:tab/>
        <w:t>Valores y títulos emitidos por empresas del sistema de seguros</w:t>
      </w:r>
    </w:p>
    <w:p w14:paraId="228D255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5103.04.11.07</w:t>
      </w:r>
      <w:r w:rsidRPr="009410C1">
        <w:tab/>
        <w:t>Valores y títulos emitidos por otras sociedades</w:t>
      </w:r>
    </w:p>
    <w:p w14:paraId="1BDEF94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5103.04.11.09</w:t>
      </w:r>
      <w:r w:rsidRPr="009410C1">
        <w:tab/>
      </w:r>
      <w:r w:rsidR="00390910" w:rsidRPr="009410C1">
        <w:t>Valores y títulos emitidos por otras sociedades con las que correponde consolidar estados financieros</w:t>
      </w:r>
      <w:r w:rsidR="00390910" w:rsidRPr="009410C1" w:rsidDel="003C46B3">
        <w:t xml:space="preserve"> </w:t>
      </w:r>
      <w:r w:rsidR="006B2C53" w:rsidRPr="009410C1">
        <w:rPr>
          <w:rStyle w:val="Refdenotaalpie"/>
        </w:rPr>
        <w:footnoteReference w:id="1792"/>
      </w:r>
    </w:p>
    <w:p w14:paraId="540E4E9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5103.04.12</w:t>
      </w:r>
      <w:r w:rsidRPr="009410C1">
        <w:tab/>
      </w:r>
      <w:r w:rsidR="006B2C53" w:rsidRPr="009410C1">
        <w:t>Valores objeto de o entregados en operaciones de transferencia temporal de valores</w:t>
      </w:r>
      <w:r w:rsidR="006B2C53" w:rsidRPr="009410C1">
        <w:rPr>
          <w:rStyle w:val="Refdenotaalpie"/>
        </w:rPr>
        <w:footnoteReference w:id="1793"/>
      </w:r>
    </w:p>
    <w:p w14:paraId="43E903D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5103.04.12.01</w:t>
      </w:r>
      <w:r w:rsidRPr="009410C1">
        <w:tab/>
      </w:r>
      <w:r w:rsidR="00ED47B7" w:rsidRPr="009410C1">
        <w:t>Valores y títulos emitidos por Gobiernos</w:t>
      </w:r>
      <w:r w:rsidR="00ED47B7" w:rsidRPr="009410C1">
        <w:rPr>
          <w:rStyle w:val="Refdenotaalpie"/>
        </w:rPr>
        <w:footnoteReference w:id="1794"/>
      </w:r>
    </w:p>
    <w:p w14:paraId="5D452FE9" w14:textId="77777777" w:rsidR="00ED47B7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5103.04.12.02</w:t>
      </w:r>
      <w:r w:rsidRPr="009410C1">
        <w:tab/>
      </w:r>
      <w:r w:rsidR="00ED47B7" w:rsidRPr="009410C1">
        <w:t>Valores y títulos emitidos por Bancos Centrales</w:t>
      </w:r>
      <w:r w:rsidR="00ED47B7" w:rsidRPr="009410C1">
        <w:rPr>
          <w:rStyle w:val="Refdenotaalpie"/>
        </w:rPr>
        <w:footnoteReference w:id="1795"/>
      </w:r>
    </w:p>
    <w:p w14:paraId="424BF18F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796"/>
      </w:r>
    </w:p>
    <w:p w14:paraId="767ED4B6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797"/>
      </w:r>
    </w:p>
    <w:p w14:paraId="7AB33B2E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5103.04.12.06</w:t>
      </w:r>
      <w:r w:rsidRPr="009410C1">
        <w:tab/>
        <w:t>Valores y títulos emitidos por empresas del sistema de seguros</w:t>
      </w:r>
      <w:r w:rsidR="004C3945" w:rsidRPr="009410C1">
        <w:rPr>
          <w:rStyle w:val="Refdenotaalpie"/>
        </w:rPr>
        <w:footnoteReference w:id="1798"/>
      </w:r>
    </w:p>
    <w:p w14:paraId="48F257A9" w14:textId="77777777" w:rsidR="00ED47B7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5103.04.12.07</w:t>
      </w:r>
      <w:r w:rsidRPr="009410C1">
        <w:tab/>
        <w:t>Valores y títulos emitidos por otras sociedades</w:t>
      </w:r>
      <w:r w:rsidR="004C3945" w:rsidRPr="009410C1">
        <w:rPr>
          <w:rStyle w:val="Refdenotaalpie"/>
        </w:rPr>
        <w:footnoteReference w:id="1799"/>
      </w:r>
    </w:p>
    <w:p w14:paraId="1419C34B" w14:textId="77777777" w:rsidR="00F04CD3" w:rsidRPr="009410C1" w:rsidRDefault="00ED47B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5103.04.12.09</w:t>
      </w:r>
      <w:r w:rsidRPr="009410C1">
        <w:tab/>
        <w:t>Valores y títulos emitidos por otras sociedades con las que corresponde consolidar estados financieros</w:t>
      </w:r>
      <w:r w:rsidRPr="009410C1" w:rsidDel="003C46B3">
        <w:t xml:space="preserve"> </w:t>
      </w:r>
      <w:r w:rsidR="004C3945" w:rsidRPr="009410C1">
        <w:rPr>
          <w:rStyle w:val="Refdenotaalpie"/>
        </w:rPr>
        <w:footnoteReference w:id="1800"/>
      </w:r>
    </w:p>
    <w:p w14:paraId="3B65C001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5103.04.18</w:t>
      </w:r>
      <w:r w:rsidRPr="009410C1">
        <w:tab/>
        <w:t>Valores y títulos de disponibilidad restringida</w:t>
      </w:r>
      <w:r w:rsidR="00E3742D" w:rsidRPr="009410C1">
        <w:rPr>
          <w:rStyle w:val="Refdenotaalpie"/>
        </w:rPr>
        <w:footnoteReference w:id="1801"/>
      </w:r>
    </w:p>
    <w:p w14:paraId="4983C33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5103.04.18.01</w:t>
      </w:r>
      <w:r w:rsidRPr="009410C1">
        <w:tab/>
      </w:r>
      <w:r w:rsidR="002F4473" w:rsidRPr="009410C1">
        <w:t>Valores y títulos emitidos por Gobiernos</w:t>
      </w:r>
      <w:r w:rsidR="002F4473" w:rsidRPr="009410C1">
        <w:rPr>
          <w:rStyle w:val="Refdenotaalpie"/>
        </w:rPr>
        <w:footnoteReference w:id="1802"/>
      </w:r>
    </w:p>
    <w:p w14:paraId="5EE45763" w14:textId="77777777" w:rsidR="00E3742D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5103.04.18.02</w:t>
      </w:r>
      <w:r w:rsidRPr="009410C1">
        <w:tab/>
      </w:r>
      <w:r w:rsidR="002F4473" w:rsidRPr="009410C1">
        <w:t>Valores y títulos emitidos por Bancos Centrales</w:t>
      </w:r>
      <w:r w:rsidR="002F4473" w:rsidRPr="009410C1">
        <w:rPr>
          <w:rStyle w:val="Refdenotaalpie"/>
        </w:rPr>
        <w:footnoteReference w:id="1803"/>
      </w:r>
    </w:p>
    <w:p w14:paraId="78F96553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04"/>
      </w:r>
    </w:p>
    <w:p w14:paraId="12B124BB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05"/>
      </w:r>
    </w:p>
    <w:p w14:paraId="30DACBE9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06"/>
      </w:r>
    </w:p>
    <w:p w14:paraId="54CD8967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5103.04.18.07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07"/>
      </w:r>
    </w:p>
    <w:p w14:paraId="6C1D1380" w14:textId="77777777" w:rsidR="00E3742D" w:rsidRPr="009410C1" w:rsidRDefault="00E3742D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5103.04.18.09</w:t>
      </w:r>
      <w:r w:rsidRPr="009410C1">
        <w:tab/>
        <w:t>Valores y títulos emitidos por otras sociedades con las que corresponde consolidar estados financieros</w:t>
      </w:r>
      <w:r w:rsidRPr="009410C1">
        <w:rPr>
          <w:rStyle w:val="Refdenotaalpie"/>
        </w:rPr>
        <w:footnoteReference w:id="1808"/>
      </w:r>
    </w:p>
    <w:p w14:paraId="3282029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5103.04.19</w:t>
      </w:r>
      <w:r w:rsidRPr="009410C1">
        <w:tab/>
        <w:t>Otros</w:t>
      </w:r>
    </w:p>
    <w:p w14:paraId="40AA6D0A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5103.05</w:t>
      </w:r>
      <w:r w:rsidRPr="009410C1">
        <w:tab/>
        <w:t>Inversiones a Vencimiento</w:t>
      </w:r>
      <w:r w:rsidR="00220313" w:rsidRPr="009410C1">
        <w:t xml:space="preserve"> </w:t>
      </w:r>
      <w:r w:rsidR="00220313" w:rsidRPr="009410C1">
        <w:rPr>
          <w:rStyle w:val="Refdenotaalpie"/>
        </w:rPr>
        <w:footnoteReference w:id="1809"/>
      </w:r>
    </w:p>
    <w:p w14:paraId="6526011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5103.05.01</w:t>
      </w:r>
      <w:r w:rsidRPr="009410C1">
        <w:tab/>
        <w:t>Valores y títulos emitidos por Gobiernos</w:t>
      </w:r>
    </w:p>
    <w:p w14:paraId="7E04646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5103.05.01.01</w:t>
      </w:r>
      <w:r w:rsidRPr="009410C1">
        <w:tab/>
        <w:t>Representativos de deuda país</w:t>
      </w:r>
    </w:p>
    <w:p w14:paraId="098CEB90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5103.05.01.02</w:t>
      </w:r>
      <w:r w:rsidRPr="009410C1">
        <w:tab/>
        <w:t>Bonos D.S. Nº 114-98-EF</w:t>
      </w:r>
    </w:p>
    <w:p w14:paraId="7E359780" w14:textId="77777777" w:rsidR="00F04CD3" w:rsidRPr="009410C1" w:rsidRDefault="00F04CD3" w:rsidP="0012101E">
      <w:pPr>
        <w:pStyle w:val="normtab-4"/>
        <w:numPr>
          <w:ilvl w:val="3"/>
          <w:numId w:val="26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D.S. Nº 099-99-EF</w:t>
      </w:r>
    </w:p>
    <w:p w14:paraId="6901FF6F" w14:textId="77777777" w:rsidR="00F04CD3" w:rsidRPr="009410C1" w:rsidRDefault="00F04CD3" w:rsidP="0012101E">
      <w:pPr>
        <w:pStyle w:val="normtab-4"/>
        <w:shd w:val="clear" w:color="auto" w:fill="FFFFFF"/>
        <w:tabs>
          <w:tab w:val="left" w:pos="5245"/>
        </w:tabs>
        <w:spacing w:line="240" w:lineRule="exact"/>
        <w:ind w:left="1191" w:right="142" w:firstLine="0"/>
        <w:rPr>
          <w:vertAlign w:val="superscript"/>
        </w:rPr>
      </w:pPr>
      <w:r w:rsidRPr="009410C1">
        <w:t xml:space="preserve">5103.05.01.04 </w:t>
      </w:r>
      <w:r w:rsidRPr="009410C1">
        <w:tab/>
        <w:t>Bonos D.U. Nº 108-2000</w:t>
      </w:r>
      <w:r w:rsidR="00220313" w:rsidRPr="009410C1">
        <w:t xml:space="preserve"> </w:t>
      </w:r>
      <w:r w:rsidR="00220313" w:rsidRPr="009410C1">
        <w:rPr>
          <w:rStyle w:val="Refdenotaalpie"/>
        </w:rPr>
        <w:footnoteReference w:id="1810"/>
      </w:r>
    </w:p>
    <w:p w14:paraId="0CB141E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5103.05.01.09</w:t>
      </w:r>
      <w:r w:rsidRPr="009410C1">
        <w:tab/>
        <w:t>Representativos de obligaciones varias</w:t>
      </w:r>
    </w:p>
    <w:p w14:paraId="073B23E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5103.05.02</w:t>
      </w:r>
      <w:r w:rsidRPr="009410C1">
        <w:tab/>
        <w:t>Valores y títulos emitidos por el Bancos Centrales</w:t>
      </w:r>
    </w:p>
    <w:p w14:paraId="02DDF41F" w14:textId="77777777" w:rsidR="00F04CD3" w:rsidRPr="009410C1" w:rsidRDefault="00F04CD3" w:rsidP="0012101E">
      <w:pPr>
        <w:pStyle w:val="normtab-3"/>
        <w:shd w:val="clear" w:color="auto" w:fill="FFFFFF"/>
      </w:pPr>
      <w:r w:rsidRPr="009410C1">
        <w:t>5103.05.03</w:t>
      </w:r>
      <w:r w:rsidRPr="009410C1">
        <w:tab/>
        <w:t>Valores y títulos emitidos por Organismos Financieros</w:t>
      </w:r>
    </w:p>
    <w:p w14:paraId="17EB0582" w14:textId="77777777" w:rsidR="00F04CD3" w:rsidRPr="009410C1" w:rsidRDefault="00531E28" w:rsidP="0012101E">
      <w:pPr>
        <w:pStyle w:val="normtab-3"/>
        <w:shd w:val="clear" w:color="auto" w:fill="FFFFFF"/>
        <w:tabs>
          <w:tab w:val="left" w:pos="851"/>
        </w:tabs>
        <w:spacing w:line="240" w:lineRule="exact"/>
        <w:ind w:left="0" w:right="142" w:firstLine="0"/>
      </w:pPr>
      <w:r w:rsidRPr="009410C1">
        <w:tab/>
        <w:t xml:space="preserve"> </w:t>
      </w:r>
      <w:r w:rsidR="00F04CD3" w:rsidRPr="009410C1">
        <w:t>5103.05.05</w:t>
      </w:r>
      <w:r w:rsidR="00F04CD3" w:rsidRPr="009410C1">
        <w:tab/>
        <w:t>Valores y títulos emitidos por empresas del sistema financiero</w:t>
      </w:r>
      <w:r w:rsidR="00EF70DC" w:rsidRPr="009410C1">
        <w:rPr>
          <w:rStyle w:val="Refdenotaalpie"/>
        </w:rPr>
        <w:footnoteReference w:id="1811"/>
      </w:r>
    </w:p>
    <w:p w14:paraId="2E3F0134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5103.05.05.06</w:t>
      </w:r>
      <w:r w:rsidRPr="009410C1">
        <w:tab/>
        <w:t>Bonos hipotecarios</w:t>
      </w:r>
    </w:p>
    <w:p w14:paraId="421E027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5103.05.05.07</w:t>
      </w:r>
      <w:r w:rsidRPr="009410C1">
        <w:tab/>
        <w:t>Bonos de arrendamiento financiero</w:t>
      </w:r>
    </w:p>
    <w:p w14:paraId="1451F35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5103.05.05.08</w:t>
      </w:r>
      <w:r w:rsidRPr="009410C1">
        <w:tab/>
        <w:t>Bonos ordinarios</w:t>
      </w:r>
    </w:p>
    <w:p w14:paraId="26F01A9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5103.05.05.09</w:t>
      </w:r>
      <w:r w:rsidRPr="009410C1">
        <w:tab/>
        <w:t>Bonos estructurados</w:t>
      </w:r>
    </w:p>
    <w:p w14:paraId="64397E4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2"/>
      </w:r>
    </w:p>
    <w:p w14:paraId="0CAE5F0F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5103.05.05.11</w:t>
      </w:r>
      <w:r w:rsidRPr="009410C1">
        <w:tab/>
        <w:t>Bonos convertibles en acciones</w:t>
      </w:r>
    </w:p>
    <w:p w14:paraId="1881803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5103.05.05.19</w:t>
      </w:r>
      <w:r w:rsidRPr="009410C1">
        <w:tab/>
        <w:t>Otros valores y títulos</w:t>
      </w:r>
    </w:p>
    <w:p w14:paraId="3B1FA50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5103.05.06</w:t>
      </w:r>
      <w:r w:rsidRPr="009410C1">
        <w:tab/>
        <w:t>Valores y títulos emitidos por empresas del sistema de seguros</w:t>
      </w:r>
      <w:r w:rsidR="00EF70DC" w:rsidRPr="009410C1">
        <w:rPr>
          <w:rStyle w:val="Refdenotaalpie"/>
        </w:rPr>
        <w:footnoteReference w:id="1813"/>
      </w:r>
    </w:p>
    <w:p w14:paraId="480BC7F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5103.05.06.08</w:t>
      </w:r>
      <w:r w:rsidRPr="009410C1">
        <w:tab/>
        <w:t>Bonos ordinarios</w:t>
      </w:r>
    </w:p>
    <w:p w14:paraId="07039D0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5103.05.06.09</w:t>
      </w:r>
      <w:r w:rsidRPr="009410C1">
        <w:tab/>
        <w:t>Bonos estructurados</w:t>
      </w:r>
    </w:p>
    <w:p w14:paraId="30AB31B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4"/>
      </w:r>
    </w:p>
    <w:p w14:paraId="329FFB9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5103.05.06.11</w:t>
      </w:r>
      <w:r w:rsidRPr="009410C1">
        <w:tab/>
        <w:t>Bonos convertibles en acciones</w:t>
      </w:r>
    </w:p>
    <w:p w14:paraId="3E83F18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5103.05.06.19</w:t>
      </w:r>
      <w:r w:rsidRPr="009410C1">
        <w:tab/>
        <w:t>Otros valores y títulos</w:t>
      </w:r>
    </w:p>
    <w:p w14:paraId="66D6874F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5103.05.07</w:t>
      </w:r>
      <w:r w:rsidRPr="009410C1">
        <w:tab/>
        <w:t>Valores y títulos emitidos por otras sociedades</w:t>
      </w:r>
      <w:r w:rsidR="00EF70DC" w:rsidRPr="009410C1">
        <w:rPr>
          <w:rStyle w:val="Refdenotaalpie"/>
        </w:rPr>
        <w:footnoteReference w:id="1815"/>
      </w:r>
    </w:p>
    <w:p w14:paraId="4F11E0C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5103.05.07.08</w:t>
      </w:r>
      <w:r w:rsidRPr="009410C1">
        <w:tab/>
        <w:t>Bonos ordinarios</w:t>
      </w:r>
    </w:p>
    <w:p w14:paraId="7BE90E8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5103.05.07.09</w:t>
      </w:r>
      <w:r w:rsidRPr="009410C1">
        <w:tab/>
        <w:t>Bonos estructurados</w:t>
      </w:r>
    </w:p>
    <w:p w14:paraId="36DF41E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5103.05.07.10</w:t>
      </w:r>
      <w:r w:rsidRPr="009410C1">
        <w:tab/>
        <w:t>Bonos subordinados</w:t>
      </w:r>
      <w:r w:rsidR="00531E28" w:rsidRPr="009410C1">
        <w:t xml:space="preserve"> y otros instrumentos representativos de deuda subordinada</w:t>
      </w:r>
      <w:r w:rsidR="00F557F6" w:rsidRPr="009410C1">
        <w:t xml:space="preserve"> </w:t>
      </w:r>
      <w:r w:rsidR="00F557F6" w:rsidRPr="009410C1">
        <w:rPr>
          <w:rStyle w:val="Refdenotaalpie"/>
        </w:rPr>
        <w:footnoteReference w:id="1816"/>
      </w:r>
    </w:p>
    <w:p w14:paraId="2DEF6A3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5103.05.07.11</w:t>
      </w:r>
      <w:r w:rsidRPr="009410C1">
        <w:tab/>
        <w:t>Bonos convertibles en acciones</w:t>
      </w:r>
    </w:p>
    <w:p w14:paraId="54CACE7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5103.05.07.12</w:t>
      </w:r>
      <w:r w:rsidRPr="009410C1">
        <w:tab/>
        <w:t>Instrumentos de titulización</w:t>
      </w:r>
    </w:p>
    <w:p w14:paraId="0360A40D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5103.05.07.13</w:t>
      </w:r>
      <w:r w:rsidRPr="009410C1">
        <w:tab/>
        <w:t>Instrumentos de titulización (mecanismos de cobertura)</w:t>
      </w:r>
    </w:p>
    <w:p w14:paraId="2D8225E5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5103.05.07.19</w:t>
      </w:r>
      <w:r w:rsidRPr="009410C1">
        <w:tab/>
        <w:t>Otros valores y títulos</w:t>
      </w:r>
    </w:p>
    <w:p w14:paraId="74F48B3E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left="1985" w:right="142" w:hanging="992"/>
      </w:pPr>
      <w:r w:rsidRPr="009410C1">
        <w:t>5103.05.10</w:t>
      </w:r>
      <w:r w:rsidRPr="009410C1">
        <w:tab/>
        <w:t>Valores objeto de operaciones de venta con compromiso de recompra</w:t>
      </w:r>
      <w:r w:rsidRPr="009410C1">
        <w:rPr>
          <w:rStyle w:val="Refdenotaalpie"/>
        </w:rPr>
        <w:footnoteReference w:id="1817"/>
      </w:r>
    </w:p>
    <w:p w14:paraId="648ECD8C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5103.05.10.01</w:t>
      </w:r>
      <w:r w:rsidRPr="009410C1">
        <w:tab/>
        <w:t>Valores y títulos emitidos por Gobiernos</w:t>
      </w:r>
      <w:r w:rsidRPr="009410C1">
        <w:rPr>
          <w:rStyle w:val="Refdenotaalpie"/>
        </w:rPr>
        <w:footnoteReference w:id="1818"/>
      </w:r>
    </w:p>
    <w:p w14:paraId="55704FCC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5103.05.10.02</w:t>
      </w:r>
      <w:r w:rsidRPr="009410C1">
        <w:tab/>
        <w:t>Valores y títulos emitidos por Bancos Centrales</w:t>
      </w:r>
      <w:r w:rsidRPr="009410C1">
        <w:rPr>
          <w:rStyle w:val="Refdenotaalpie"/>
        </w:rPr>
        <w:footnoteReference w:id="1819"/>
      </w:r>
    </w:p>
    <w:p w14:paraId="50B21A14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20"/>
      </w:r>
    </w:p>
    <w:p w14:paraId="5B9F4A5B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21"/>
      </w:r>
    </w:p>
    <w:p w14:paraId="08F45DC7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22"/>
      </w:r>
    </w:p>
    <w:p w14:paraId="21BE512B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5103.05.10.07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23"/>
      </w:r>
    </w:p>
    <w:p w14:paraId="1D3CA91A" w14:textId="77777777" w:rsidR="00307C0B" w:rsidRPr="009410C1" w:rsidRDefault="00307C0B" w:rsidP="0012101E">
      <w:pPr>
        <w:pStyle w:val="normtab-4"/>
        <w:shd w:val="clear" w:color="auto" w:fill="FFFFFF"/>
        <w:tabs>
          <w:tab w:val="clear" w:pos="2552"/>
          <w:tab w:val="left" w:pos="2410"/>
        </w:tabs>
        <w:spacing w:line="240" w:lineRule="exact"/>
        <w:ind w:left="1985" w:right="142" w:hanging="992"/>
      </w:pPr>
      <w:r w:rsidRPr="009410C1">
        <w:t>5103.05.11</w:t>
      </w:r>
      <w:r w:rsidRPr="009410C1">
        <w:tab/>
        <w:t>Valores objeto de operaciones de venta y compra simultáneas de valores</w:t>
      </w:r>
      <w:r w:rsidRPr="009410C1">
        <w:rPr>
          <w:rStyle w:val="Refdenotaalpie"/>
        </w:rPr>
        <w:footnoteReference w:id="1824"/>
      </w:r>
    </w:p>
    <w:p w14:paraId="3B30130D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5103.05.11.01</w:t>
      </w:r>
      <w:r w:rsidRPr="009410C1">
        <w:tab/>
        <w:t>Valores y títulos emitidos por Gobiernos</w:t>
      </w:r>
      <w:r w:rsidRPr="009410C1">
        <w:rPr>
          <w:rStyle w:val="Refdenotaalpie"/>
        </w:rPr>
        <w:footnoteReference w:id="1825"/>
      </w:r>
    </w:p>
    <w:p w14:paraId="3E57B3F0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5103.05.11.02</w:t>
      </w:r>
      <w:r w:rsidRPr="009410C1">
        <w:tab/>
        <w:t>Valores y títulos emitidos por Bancos Centrales</w:t>
      </w:r>
      <w:r w:rsidRPr="009410C1">
        <w:rPr>
          <w:rStyle w:val="Refdenotaalpie"/>
        </w:rPr>
        <w:footnoteReference w:id="1826"/>
      </w:r>
    </w:p>
    <w:p w14:paraId="459ECC56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27"/>
      </w:r>
    </w:p>
    <w:p w14:paraId="7811EA63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</w:t>
      </w:r>
      <w:r w:rsidR="00B73EB8" w:rsidRPr="009410C1">
        <w:t>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28"/>
      </w:r>
    </w:p>
    <w:p w14:paraId="6259CE6D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5103.05.11.06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29"/>
      </w:r>
    </w:p>
    <w:p w14:paraId="2A510C2F" w14:textId="77777777" w:rsidR="00307C0B" w:rsidRPr="009410C1" w:rsidRDefault="00307C0B" w:rsidP="0012101E">
      <w:pPr>
        <w:pStyle w:val="normtab-4"/>
        <w:shd w:val="clear" w:color="auto" w:fill="FFFFFF"/>
        <w:spacing w:line="240" w:lineRule="exact"/>
        <w:ind w:left="0" w:right="142" w:firstLine="1134"/>
      </w:pPr>
      <w:r w:rsidRPr="009410C1">
        <w:t xml:space="preserve"> 5103. 05.11.07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1830"/>
      </w:r>
    </w:p>
    <w:p w14:paraId="024D1FB9" w14:textId="77777777" w:rsidR="00F04CD3" w:rsidRPr="009410C1" w:rsidRDefault="00F04CD3" w:rsidP="0012101E">
      <w:pPr>
        <w:pStyle w:val="normtab-3"/>
        <w:shd w:val="clear" w:color="auto" w:fill="FFFFFF"/>
        <w:tabs>
          <w:tab w:val="right" w:pos="8788"/>
        </w:tabs>
        <w:spacing w:line="240" w:lineRule="exact"/>
        <w:ind w:right="142"/>
      </w:pPr>
      <w:r w:rsidRPr="009410C1">
        <w:t>5103.05.12</w:t>
      </w:r>
      <w:r w:rsidRPr="009410C1">
        <w:tab/>
      </w:r>
      <w:r w:rsidR="00FD3999" w:rsidRPr="009410C1">
        <w:t>Valores objeto de o entregados en operaciones de transferencia temporal de valores</w:t>
      </w:r>
      <w:r w:rsidR="00FD3999" w:rsidRPr="009410C1">
        <w:rPr>
          <w:rStyle w:val="Refdenotaalpie"/>
        </w:rPr>
        <w:footnoteReference w:id="1831"/>
      </w:r>
    </w:p>
    <w:p w14:paraId="63C6BBF8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5103.05.12.01</w:t>
      </w:r>
      <w:r w:rsidRPr="009410C1">
        <w:tab/>
      </w:r>
      <w:r w:rsidR="00FD3999" w:rsidRPr="009410C1">
        <w:t>Valores y títulos emitidos por Gobiernos</w:t>
      </w:r>
      <w:r w:rsidR="00155368" w:rsidRPr="009410C1">
        <w:rPr>
          <w:rStyle w:val="Refdenotaalpie"/>
        </w:rPr>
        <w:footnoteReference w:id="1832"/>
      </w:r>
    </w:p>
    <w:p w14:paraId="5A26090A" w14:textId="77777777" w:rsidR="004D7E04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5103.05.12.02</w:t>
      </w:r>
      <w:r w:rsidRPr="009410C1">
        <w:tab/>
      </w:r>
      <w:r w:rsidR="00FD3999" w:rsidRPr="009410C1">
        <w:t>Valores y títulos emitidos por Bancos Centrales</w:t>
      </w:r>
      <w:r w:rsidR="00155368" w:rsidRPr="009410C1">
        <w:rPr>
          <w:rStyle w:val="Refdenotaalpie"/>
        </w:rPr>
        <w:footnoteReference w:id="1833"/>
      </w:r>
    </w:p>
    <w:p w14:paraId="00359D5A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5103.05.12.03</w:t>
      </w:r>
      <w:r w:rsidRPr="009410C1">
        <w:tab/>
        <w:t>Valores y títulos emitidos por  Organismos Financieros</w:t>
      </w:r>
      <w:r w:rsidRPr="009410C1">
        <w:rPr>
          <w:rStyle w:val="Refdenotaalpie"/>
        </w:rPr>
        <w:footnoteReference w:id="1834"/>
      </w:r>
      <w:r w:rsidRPr="009410C1">
        <w:t xml:space="preserve"> </w:t>
      </w:r>
    </w:p>
    <w:p w14:paraId="23E23B92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35"/>
      </w:r>
    </w:p>
    <w:p w14:paraId="39141A85" w14:textId="77777777" w:rsidR="004D7E04" w:rsidRPr="009410C1" w:rsidRDefault="004D7E0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5103.05.12.06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36"/>
      </w:r>
    </w:p>
    <w:p w14:paraId="534A374F" w14:textId="77777777" w:rsidR="00F04CD3" w:rsidRPr="009410C1" w:rsidRDefault="004D7E04" w:rsidP="0012101E">
      <w:pPr>
        <w:pStyle w:val="normtab-4"/>
        <w:shd w:val="clear" w:color="auto" w:fill="FFFFFF"/>
        <w:spacing w:line="240" w:lineRule="exact"/>
        <w:ind w:right="142"/>
        <w:jc w:val="left"/>
      </w:pPr>
      <w:r w:rsidRPr="009410C1">
        <w:t>5103. 05.12 07</w:t>
      </w:r>
      <w:r w:rsidRPr="009410C1">
        <w:tab/>
        <w:t>Valores y títulos emitidos por otras sociedades</w:t>
      </w:r>
      <w:r w:rsidRPr="009410C1" w:rsidDel="004C2683">
        <w:t xml:space="preserve"> </w:t>
      </w:r>
      <w:r w:rsidRPr="009410C1">
        <w:rPr>
          <w:rStyle w:val="Refdenotaalpie"/>
        </w:rPr>
        <w:footnoteReference w:id="1837"/>
      </w:r>
    </w:p>
    <w:p w14:paraId="6138A71E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5103.05.18</w:t>
      </w:r>
      <w:r w:rsidRPr="009410C1">
        <w:tab/>
        <w:t>Valores y títulos de disponibilidad restringida</w:t>
      </w:r>
      <w:r w:rsidR="005D261A" w:rsidRPr="009410C1">
        <w:rPr>
          <w:rStyle w:val="Refdenotaalpie"/>
        </w:rPr>
        <w:footnoteReference w:id="1838"/>
      </w:r>
    </w:p>
    <w:p w14:paraId="5570066F" w14:textId="77777777" w:rsidR="00EA5BB4" w:rsidRPr="009410C1" w:rsidRDefault="00F04CD3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5103.05.18.01</w:t>
      </w:r>
      <w:r w:rsidRPr="009410C1">
        <w:tab/>
      </w:r>
      <w:r w:rsidR="00EA5BB4" w:rsidRPr="009410C1">
        <w:t>Valores y títulos emitidos por Gobiernos</w:t>
      </w:r>
      <w:r w:rsidR="00EA5BB4" w:rsidRPr="009410C1">
        <w:rPr>
          <w:rStyle w:val="Refdenotaalpie"/>
        </w:rPr>
        <w:footnoteReference w:id="1839"/>
      </w:r>
    </w:p>
    <w:p w14:paraId="45B3B6AD" w14:textId="77777777" w:rsidR="00EA5BB4" w:rsidRPr="009410C1" w:rsidRDefault="00F04CD3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t>5103.05.18.02</w:t>
      </w:r>
      <w:r w:rsidRPr="009410C1">
        <w:tab/>
      </w:r>
      <w:r w:rsidR="00EA5BB4" w:rsidRPr="009410C1">
        <w:t>Valores y títulos emitidos por Bancos Centrales</w:t>
      </w:r>
      <w:r w:rsidR="00EA5BB4" w:rsidRPr="009410C1">
        <w:rPr>
          <w:rStyle w:val="Refdenotaalpie"/>
        </w:rPr>
        <w:footnoteReference w:id="1840"/>
      </w:r>
    </w:p>
    <w:p w14:paraId="1A73E956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5103.05.18.03</w:t>
      </w:r>
      <w:r w:rsidRPr="009410C1">
        <w:tab/>
        <w:t xml:space="preserve">Valores y títulos emitidos por  Organismos Financieros </w:t>
      </w:r>
      <w:r w:rsidRPr="009410C1">
        <w:rPr>
          <w:rStyle w:val="Refdenotaalpie"/>
        </w:rPr>
        <w:footnoteReference w:id="1841"/>
      </w:r>
    </w:p>
    <w:p w14:paraId="6BCB3D97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</w:t>
      </w:r>
      <w:r w:rsidR="00B73EB8" w:rsidRPr="009410C1">
        <w:t>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1842"/>
      </w:r>
    </w:p>
    <w:p w14:paraId="6F06B048" w14:textId="77777777" w:rsidR="00EA5BB4" w:rsidRPr="009410C1" w:rsidRDefault="00EA5BB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5103.05.18.06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1843"/>
      </w:r>
    </w:p>
    <w:p w14:paraId="6EA59FAE" w14:textId="77777777" w:rsidR="00F04CD3" w:rsidRPr="009410C1" w:rsidRDefault="00EA5BB4" w:rsidP="0012101E">
      <w:pPr>
        <w:pStyle w:val="normtab-4"/>
        <w:shd w:val="clear" w:color="auto" w:fill="FFFFFF"/>
        <w:spacing w:line="240" w:lineRule="exact"/>
        <w:ind w:right="142"/>
        <w:outlineLvl w:val="0"/>
      </w:pPr>
      <w:r w:rsidRPr="009410C1">
        <w:lastRenderedPageBreak/>
        <w:t>5103.05.18.07</w:t>
      </w:r>
      <w:r w:rsidRPr="009410C1">
        <w:tab/>
        <w:t>Valores y títulos emitidos por otras sociedades</w:t>
      </w:r>
      <w:r w:rsidRPr="009410C1" w:rsidDel="004C2683">
        <w:t xml:space="preserve"> </w:t>
      </w:r>
      <w:r w:rsidRPr="009410C1">
        <w:rPr>
          <w:rStyle w:val="Refdenotaalpie"/>
        </w:rPr>
        <w:footnoteReference w:id="1844"/>
      </w:r>
    </w:p>
    <w:p w14:paraId="62EBDB35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5103.05.19</w:t>
      </w:r>
      <w:r w:rsidRPr="009410C1">
        <w:tab/>
        <w:t>Otros</w:t>
      </w:r>
    </w:p>
    <w:p w14:paraId="0D4569FB" w14:textId="77777777" w:rsidR="00F04CD3" w:rsidRPr="009410C1" w:rsidRDefault="00F04CD3" w:rsidP="0012101E">
      <w:pPr>
        <w:pStyle w:val="normtab-2"/>
        <w:numPr>
          <w:ilvl w:val="1"/>
          <w:numId w:val="5"/>
        </w:numPr>
        <w:shd w:val="clear" w:color="auto" w:fill="FFFFFF"/>
        <w:tabs>
          <w:tab w:val="clear" w:pos="1535"/>
          <w:tab w:val="left" w:pos="1559"/>
        </w:tabs>
        <w:spacing w:line="240" w:lineRule="exact"/>
        <w:ind w:right="142"/>
      </w:pPr>
      <w:r w:rsidRPr="009410C1">
        <w:t>Inversiones en Commodities</w:t>
      </w:r>
    </w:p>
    <w:p w14:paraId="3AFF80F9" w14:textId="77777777" w:rsidR="007D5F40" w:rsidRPr="009410C1" w:rsidRDefault="007D5F40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</w:p>
    <w:p w14:paraId="7703B289" w14:textId="77777777" w:rsidR="00F04CD3" w:rsidRPr="009410C1" w:rsidRDefault="00F04CD3" w:rsidP="0012101E">
      <w:pPr>
        <w:pStyle w:val="Normal1"/>
        <w:shd w:val="clear" w:color="auto" w:fill="FFFFFF"/>
        <w:spacing w:line="240" w:lineRule="exact"/>
        <w:ind w:left="0" w:right="142" w:firstLine="0"/>
        <w:rPr>
          <w:rFonts w:ascii="Arial" w:hAnsi="Arial"/>
        </w:rPr>
      </w:pPr>
      <w:r w:rsidRPr="009410C1">
        <w:rPr>
          <w:rFonts w:ascii="Arial" w:hAnsi="Arial"/>
        </w:rPr>
        <w:t>5104</w:t>
      </w:r>
      <w:r w:rsidRPr="009410C1">
        <w:rPr>
          <w:rFonts w:ascii="Arial" w:hAnsi="Arial"/>
        </w:rPr>
        <w:tab/>
        <w:t xml:space="preserve">INTERESES  POR CRÉDITOS </w:t>
      </w:r>
      <w:r w:rsidR="00C47DC1" w:rsidRPr="009410C1">
        <w:rPr>
          <w:rStyle w:val="Refdenotaalpie"/>
          <w:rFonts w:ascii="Arial" w:hAnsi="Arial"/>
        </w:rPr>
        <w:footnoteReference w:id="1845"/>
      </w:r>
    </w:p>
    <w:p w14:paraId="63E5290E" w14:textId="77777777" w:rsidR="00F04CD3" w:rsidRPr="009410C1" w:rsidRDefault="00F04CD3" w:rsidP="0012101E">
      <w:pPr>
        <w:pStyle w:val="normtab-2"/>
        <w:shd w:val="clear" w:color="auto" w:fill="FFFFFF"/>
        <w:spacing w:line="240" w:lineRule="exact"/>
        <w:ind w:right="142"/>
      </w:pPr>
      <w:r w:rsidRPr="009410C1">
        <w:t>5104.01</w:t>
      </w:r>
      <w:r w:rsidRPr="009410C1">
        <w:tab/>
        <w:t>Intereses por créditos vigentes</w:t>
      </w:r>
    </w:p>
    <w:p w14:paraId="6964DE84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5104.01.02</w:t>
      </w:r>
      <w:r w:rsidRPr="009410C1">
        <w:tab/>
        <w:t>Intereses por créditos a microempresas</w:t>
      </w:r>
    </w:p>
    <w:p w14:paraId="5DB9656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5104.01.02.01</w:t>
      </w:r>
      <w:r w:rsidRPr="009410C1">
        <w:tab/>
      </w:r>
      <w:r w:rsidR="00073724" w:rsidRPr="009410C1">
        <w:t>A</w:t>
      </w:r>
      <w:r w:rsidRPr="009410C1">
        <w:t>vances</w:t>
      </w:r>
      <w:r w:rsidR="00073724" w:rsidRPr="009410C1">
        <w:t xml:space="preserve"> en cuenta corriente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46"/>
      </w:r>
    </w:p>
    <w:p w14:paraId="2C73755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5104.01.02.02</w:t>
      </w:r>
      <w:r w:rsidRPr="009410C1">
        <w:tab/>
      </w:r>
      <w:r w:rsidR="004C41B0" w:rsidRPr="009410C1">
        <w:t>Créditos revolventes en líneas de t</w:t>
      </w:r>
      <w:r w:rsidRPr="009410C1">
        <w:t xml:space="preserve">arjetas de crédito </w:t>
      </w:r>
      <w:r w:rsidR="00A41814" w:rsidRPr="009410C1">
        <w:rPr>
          <w:rStyle w:val="Refdenotaalpie"/>
        </w:rPr>
        <w:footnoteReference w:id="1847"/>
      </w:r>
    </w:p>
    <w:p w14:paraId="64692D1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5104.01.02.04</w:t>
      </w:r>
      <w:r w:rsidRPr="009410C1">
        <w:tab/>
      </w:r>
      <w:r w:rsidR="00073724" w:rsidRPr="009410C1">
        <w:t>S</w:t>
      </w:r>
      <w:r w:rsidRPr="009410C1">
        <w:t>obregiros en cuenta corriente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48"/>
      </w:r>
    </w:p>
    <w:p w14:paraId="31F2FAA9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5104.01.02.05</w:t>
      </w:r>
      <w:r w:rsidRPr="009410C1">
        <w:tab/>
      </w:r>
      <w:r w:rsidR="00073724" w:rsidRPr="009410C1">
        <w:t>D</w:t>
      </w:r>
      <w:r w:rsidRPr="009410C1">
        <w:t>escuentos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49"/>
      </w:r>
    </w:p>
    <w:p w14:paraId="5186E72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5104.01.02.06</w:t>
      </w:r>
      <w:r w:rsidRPr="009410C1">
        <w:tab/>
      </w:r>
      <w:r w:rsidR="00073724" w:rsidRPr="009410C1">
        <w:t>P</w:t>
      </w:r>
      <w:r w:rsidRPr="009410C1">
        <w:t>réstamos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50"/>
      </w:r>
    </w:p>
    <w:p w14:paraId="3F5FBBFC" w14:textId="77777777" w:rsidR="00073724" w:rsidRPr="009410C1" w:rsidRDefault="0007372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5104.01.02.07</w:t>
      </w:r>
      <w:r w:rsidRPr="009410C1">
        <w:tab/>
      </w:r>
      <w:r w:rsidR="00A41814" w:rsidRPr="009410C1">
        <w:rPr>
          <w:rStyle w:val="Refdenotaalpie"/>
        </w:rPr>
        <w:footnoteReference w:id="1851"/>
      </w:r>
    </w:p>
    <w:p w14:paraId="56BB7814" w14:textId="77777777" w:rsidR="00925F9F" w:rsidRPr="009410C1" w:rsidRDefault="00925F9F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5104.01.02.08    Créditos no revolventes en líneas de tarjetas de crédito</w:t>
      </w:r>
      <w:r w:rsidR="00B56F36" w:rsidRPr="009410C1">
        <w:rPr>
          <w:rStyle w:val="Refdenotaalpie"/>
        </w:rPr>
        <w:footnoteReference w:id="1852"/>
      </w:r>
      <w:r w:rsidRPr="009410C1">
        <w:t xml:space="preserve"> </w:t>
      </w:r>
    </w:p>
    <w:p w14:paraId="70FA86A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5104.01.02.10</w:t>
      </w:r>
      <w:r w:rsidRPr="009410C1">
        <w:tab/>
      </w:r>
      <w:r w:rsidR="00073724" w:rsidRPr="009410C1">
        <w:t>F</w:t>
      </w:r>
      <w:r w:rsidRPr="009410C1">
        <w:t xml:space="preserve">actoring </w:t>
      </w:r>
      <w:r w:rsidR="00A41814" w:rsidRPr="009410C1">
        <w:rPr>
          <w:rStyle w:val="Refdenotaalpie"/>
        </w:rPr>
        <w:footnoteReference w:id="1853"/>
      </w:r>
    </w:p>
    <w:p w14:paraId="560DC53C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5104.01.02.11</w:t>
      </w:r>
      <w:r w:rsidRPr="009410C1">
        <w:tab/>
      </w:r>
      <w:r w:rsidR="00073724" w:rsidRPr="009410C1">
        <w:t>A</w:t>
      </w:r>
      <w:r w:rsidRPr="009410C1">
        <w:t>rrendamiento financiero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54"/>
      </w:r>
    </w:p>
    <w:p w14:paraId="69546ABB" w14:textId="77777777" w:rsidR="00F04CD3" w:rsidRPr="009410C1" w:rsidRDefault="00073724" w:rsidP="0012101E">
      <w:pPr>
        <w:pStyle w:val="normtab-4"/>
        <w:numPr>
          <w:ilvl w:val="3"/>
          <w:numId w:val="9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L</w:t>
      </w:r>
      <w:r w:rsidR="00F04CD3" w:rsidRPr="009410C1">
        <w:t>ease-back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55"/>
      </w:r>
    </w:p>
    <w:p w14:paraId="668F834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5104.01.02.21 </w:t>
      </w:r>
      <w:r w:rsidRPr="009410C1">
        <w:tab/>
      </w:r>
      <w:r w:rsidR="00073724" w:rsidRPr="009410C1">
        <w:t>C</w:t>
      </w:r>
      <w:r w:rsidRPr="009410C1">
        <w:t>réditos por liquidar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856"/>
      </w:r>
    </w:p>
    <w:p w14:paraId="2AABA0C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left="1191" w:right="142" w:firstLine="0"/>
        <w:rPr>
          <w:sz w:val="10"/>
        </w:rPr>
      </w:pPr>
      <w:r w:rsidRPr="009410C1">
        <w:t xml:space="preserve">5104.01.02.26  </w:t>
      </w:r>
      <w:r w:rsidRPr="009410C1">
        <w:tab/>
        <w:t>Créditos –comercio exterior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857"/>
      </w:r>
    </w:p>
    <w:p w14:paraId="15446477" w14:textId="77777777" w:rsidR="00D34469" w:rsidRPr="009410C1" w:rsidRDefault="00D34469" w:rsidP="0012101E">
      <w:pPr>
        <w:pStyle w:val="normtab-4"/>
        <w:shd w:val="clear" w:color="auto" w:fill="FFFFFF"/>
        <w:spacing w:line="240" w:lineRule="exact"/>
        <w:ind w:left="1191" w:right="142" w:firstLine="0"/>
      </w:pPr>
      <w:r w:rsidRPr="009410C1">
        <w:t xml:space="preserve">5104.01.02.27    </w:t>
      </w:r>
      <w:r w:rsidR="00073724" w:rsidRPr="009410C1">
        <w:t>C</w:t>
      </w:r>
      <w:r w:rsidRPr="009410C1">
        <w:t>rédito</w:t>
      </w:r>
      <w:r w:rsidR="0082008E" w:rsidRPr="009410C1">
        <w:t>s</w:t>
      </w:r>
      <w:r w:rsidRPr="009410C1">
        <w:t xml:space="preserve"> </w:t>
      </w:r>
      <w:r w:rsidR="0082008E" w:rsidRPr="009410C1">
        <w:t>inmobiliarios</w:t>
      </w:r>
      <w:r w:rsidR="00A41814" w:rsidRPr="009410C1">
        <w:t xml:space="preserve"> </w:t>
      </w:r>
      <w:r w:rsidR="00A41814" w:rsidRPr="009410C1">
        <w:rPr>
          <w:rStyle w:val="Refdenotaalpie"/>
        </w:rPr>
        <w:footnoteReference w:id="1858"/>
      </w:r>
    </w:p>
    <w:p w14:paraId="7BCEDF1A" w14:textId="77777777" w:rsidR="00A41814" w:rsidRPr="009410C1" w:rsidRDefault="00A4181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5104.01.02.99</w:t>
      </w:r>
      <w:r w:rsidRPr="009410C1">
        <w:tab/>
        <w:t xml:space="preserve">Otros créditos </w:t>
      </w:r>
      <w:r w:rsidRPr="009410C1">
        <w:rPr>
          <w:rStyle w:val="Refdenotaalpie"/>
        </w:rPr>
        <w:footnoteReference w:id="1859"/>
      </w:r>
    </w:p>
    <w:p w14:paraId="4A51D949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5104.01.03</w:t>
      </w:r>
      <w:r w:rsidRPr="009410C1">
        <w:tab/>
        <w:t>Intereses por créditos de consumo</w:t>
      </w:r>
    </w:p>
    <w:p w14:paraId="4109B4A3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5104.01.03.01</w:t>
      </w:r>
      <w:r w:rsidRPr="009410C1">
        <w:tab/>
      </w:r>
      <w:r w:rsidR="00A41814" w:rsidRPr="009410C1">
        <w:t>A</w:t>
      </w:r>
      <w:r w:rsidRPr="009410C1">
        <w:t>vances en cuenta corriente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0"/>
      </w:r>
      <w:r w:rsidRPr="009410C1">
        <w:t xml:space="preserve"> </w:t>
      </w:r>
    </w:p>
    <w:p w14:paraId="2C63B95E" w14:textId="77777777" w:rsidR="00F04CD3" w:rsidRPr="009410C1" w:rsidRDefault="004C41B0" w:rsidP="0012101E">
      <w:pPr>
        <w:pStyle w:val="normtab-4"/>
        <w:numPr>
          <w:ilvl w:val="3"/>
          <w:numId w:val="115"/>
        </w:numPr>
        <w:shd w:val="clear" w:color="auto" w:fill="FFFFFF"/>
        <w:tabs>
          <w:tab w:val="clear" w:pos="2556"/>
          <w:tab w:val="left" w:pos="2552"/>
        </w:tabs>
        <w:spacing w:line="240" w:lineRule="exact"/>
        <w:ind w:right="142"/>
      </w:pPr>
      <w:r w:rsidRPr="009410C1">
        <w:t>Créditos revolventes en líneas de t</w:t>
      </w:r>
      <w:r w:rsidR="00A41814" w:rsidRPr="009410C1">
        <w:t xml:space="preserve">arjetas de crédito </w:t>
      </w:r>
      <w:r w:rsidR="008D364B" w:rsidRPr="009410C1">
        <w:rPr>
          <w:rStyle w:val="Refdenotaalpie"/>
        </w:rPr>
        <w:footnoteReference w:id="1861"/>
      </w:r>
    </w:p>
    <w:p w14:paraId="08CB110F" w14:textId="77777777" w:rsidR="00CF108A" w:rsidRPr="009410C1" w:rsidRDefault="00CF108A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5104.01.03.03</w:t>
      </w:r>
      <w:r w:rsidRPr="009410C1">
        <w:tab/>
        <w:t>Préstamos revolventes</w:t>
      </w:r>
      <w:r w:rsidR="00B56F36" w:rsidRPr="009410C1">
        <w:rPr>
          <w:rStyle w:val="Refdenotaalpie"/>
        </w:rPr>
        <w:footnoteReference w:id="1862"/>
      </w:r>
    </w:p>
    <w:p w14:paraId="715A31F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  <w:rPr>
          <w:sz w:val="10"/>
        </w:rPr>
      </w:pPr>
      <w:r w:rsidRPr="009410C1">
        <w:t>5104.01.03.04</w:t>
      </w:r>
      <w:r w:rsidRPr="009410C1">
        <w:tab/>
      </w:r>
      <w:r w:rsidR="00A41814" w:rsidRPr="009410C1">
        <w:t>S</w:t>
      </w:r>
      <w:r w:rsidRPr="009410C1">
        <w:t>obregiros en cuenta corriente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3"/>
      </w:r>
    </w:p>
    <w:p w14:paraId="2C3C599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5104.01.03.06</w:t>
      </w:r>
      <w:r w:rsidRPr="009410C1">
        <w:tab/>
      </w:r>
      <w:r w:rsidR="00A41814" w:rsidRPr="009410C1">
        <w:t>P</w:t>
      </w:r>
      <w:r w:rsidRPr="009410C1">
        <w:t>réstamos</w:t>
      </w:r>
      <w:r w:rsidR="00CF108A" w:rsidRPr="009410C1">
        <w:t xml:space="preserve"> no revolventes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4"/>
      </w:r>
    </w:p>
    <w:p w14:paraId="224646AF" w14:textId="77777777" w:rsidR="00A26BE7" w:rsidRPr="009410C1" w:rsidRDefault="00A26BE7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5104.01.03.08    Créditos no revolventes en líneas de tarjetas de crédito </w:t>
      </w:r>
      <w:r w:rsidR="00B56F36" w:rsidRPr="009410C1">
        <w:rPr>
          <w:rStyle w:val="Refdenotaalpie"/>
        </w:rPr>
        <w:footnoteReference w:id="1865"/>
      </w:r>
    </w:p>
    <w:p w14:paraId="7D1263F7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lastRenderedPageBreak/>
        <w:t>5104.01.03.11</w:t>
      </w:r>
      <w:r w:rsidRPr="009410C1">
        <w:tab/>
      </w:r>
      <w:r w:rsidR="00A41814" w:rsidRPr="009410C1">
        <w:t>A</w:t>
      </w:r>
      <w:r w:rsidRPr="009410C1">
        <w:t>rrendamiento financiero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6"/>
      </w:r>
    </w:p>
    <w:p w14:paraId="4591E401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5104.01.03.12</w:t>
      </w:r>
      <w:r w:rsidRPr="009410C1">
        <w:tab/>
      </w:r>
      <w:r w:rsidR="00A41814" w:rsidRPr="009410C1">
        <w:t>L</w:t>
      </w:r>
      <w:r w:rsidRPr="009410C1">
        <w:t>ease-back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7"/>
      </w:r>
    </w:p>
    <w:p w14:paraId="08E4DC26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5104.01.03.13</w:t>
      </w:r>
      <w:r w:rsidRPr="009410C1">
        <w:tab/>
      </w:r>
      <w:r w:rsidR="00A41814" w:rsidRPr="009410C1">
        <w:t>P</w:t>
      </w:r>
      <w:r w:rsidRPr="009410C1">
        <w:t>ignoraticios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8"/>
      </w:r>
    </w:p>
    <w:p w14:paraId="4EDE52DA" w14:textId="77777777" w:rsidR="00A41814" w:rsidRPr="009410C1" w:rsidRDefault="00A41814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5104.01.03.99</w:t>
      </w:r>
      <w:r w:rsidRPr="009410C1">
        <w:tab/>
        <w:t>Otros créditos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69"/>
      </w:r>
    </w:p>
    <w:p w14:paraId="421D661D" w14:textId="77777777" w:rsidR="00F04CD3" w:rsidRPr="009410C1" w:rsidRDefault="00F04CD3" w:rsidP="0012101E">
      <w:pPr>
        <w:pStyle w:val="normtab-3"/>
        <w:shd w:val="clear" w:color="auto" w:fill="FFFFFF"/>
        <w:spacing w:line="240" w:lineRule="exact"/>
        <w:ind w:right="142"/>
      </w:pPr>
      <w:r w:rsidRPr="009410C1">
        <w:t>5104.01.04</w:t>
      </w:r>
      <w:r w:rsidRPr="009410C1">
        <w:tab/>
        <w:t>Intereses por créditos hipotecarios para vivienda</w:t>
      </w:r>
    </w:p>
    <w:p w14:paraId="7CE3361B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5104.01.04.06</w:t>
      </w:r>
      <w:r w:rsidRPr="009410C1">
        <w:tab/>
      </w:r>
      <w:r w:rsidR="008D364B" w:rsidRPr="009410C1">
        <w:t>P</w:t>
      </w:r>
      <w:r w:rsidRPr="009410C1">
        <w:t>réstamos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70"/>
      </w:r>
    </w:p>
    <w:p w14:paraId="339FA644" w14:textId="77777777" w:rsidR="008D364B" w:rsidRPr="009410C1" w:rsidRDefault="008D364B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5104.01.04.07</w:t>
      </w:r>
      <w:r w:rsidRPr="009410C1">
        <w:tab/>
        <w:t xml:space="preserve">Capitalización inmobiliaria </w:t>
      </w:r>
      <w:r w:rsidRPr="009410C1">
        <w:rPr>
          <w:rStyle w:val="Refdenotaalpie"/>
        </w:rPr>
        <w:footnoteReference w:id="1871"/>
      </w:r>
    </w:p>
    <w:p w14:paraId="0EBA4D4E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5104.01.04.08</w:t>
      </w:r>
      <w:r w:rsidRPr="009410C1">
        <w:tab/>
      </w:r>
      <w:r w:rsidR="008D364B" w:rsidRPr="009410C1">
        <w:t>P</w:t>
      </w:r>
      <w:r w:rsidRPr="009410C1">
        <w:t xml:space="preserve">réstamos con letras hipotecarias </w:t>
      </w:r>
      <w:r w:rsidR="008D364B" w:rsidRPr="009410C1">
        <w:rPr>
          <w:rStyle w:val="Refdenotaalpie"/>
        </w:rPr>
        <w:footnoteReference w:id="1872"/>
      </w:r>
    </w:p>
    <w:p w14:paraId="1C347192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5104.01.04.09</w:t>
      </w:r>
      <w:r w:rsidRPr="009410C1">
        <w:tab/>
      </w:r>
      <w:r w:rsidR="008D364B" w:rsidRPr="009410C1">
        <w:t>P</w:t>
      </w:r>
      <w:r w:rsidRPr="009410C1">
        <w:t>réstamos con cédulas hipotecarias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73"/>
      </w:r>
    </w:p>
    <w:p w14:paraId="22F5A56A" w14:textId="77777777" w:rsidR="00F04CD3" w:rsidRPr="009410C1" w:rsidRDefault="00F04CD3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>5104.01.04.23</w:t>
      </w:r>
      <w:r w:rsidRPr="009410C1">
        <w:tab/>
      </w:r>
      <w:r w:rsidR="008D364B" w:rsidRPr="009410C1">
        <w:t>P</w:t>
      </w:r>
      <w:r w:rsidRPr="009410C1">
        <w:t xml:space="preserve">réstamos </w:t>
      </w:r>
      <w:r w:rsidR="008D364B" w:rsidRPr="009410C1">
        <w:t xml:space="preserve">del </w:t>
      </w:r>
      <w:r w:rsidRPr="009410C1">
        <w:t>Fondo MIVIVIENDA</w:t>
      </w:r>
      <w:r w:rsidR="008D364B" w:rsidRPr="009410C1">
        <w:t xml:space="preserve"> </w:t>
      </w:r>
      <w:r w:rsidR="008D364B" w:rsidRPr="009410C1">
        <w:rPr>
          <w:rStyle w:val="Refdenotaalpie"/>
        </w:rPr>
        <w:footnoteReference w:id="1874"/>
      </w:r>
      <w:r w:rsidRPr="009410C1">
        <w:tab/>
      </w:r>
    </w:p>
    <w:p w14:paraId="44D78FE6" w14:textId="77777777" w:rsidR="00D23F3A" w:rsidRPr="009410C1" w:rsidRDefault="00CA42E8" w:rsidP="0012101E">
      <w:pPr>
        <w:pStyle w:val="normtab-4"/>
        <w:shd w:val="clear" w:color="auto" w:fill="FFFFFF"/>
        <w:spacing w:line="240" w:lineRule="exact"/>
        <w:ind w:left="2552" w:right="142" w:hanging="1361"/>
        <w:rPr>
          <w:vertAlign w:val="superscript"/>
        </w:rPr>
      </w:pPr>
      <w:r w:rsidRPr="009410C1">
        <w:t xml:space="preserve">5104.01.04.24 </w:t>
      </w:r>
      <w:r w:rsidRPr="009410C1">
        <w:tab/>
        <w:t>Préstamos MIVIVIENDA otorgados con recursos de instituciones financieras</w:t>
      </w:r>
      <w:r w:rsidR="009B7B81" w:rsidRPr="009410C1">
        <w:t xml:space="preserve"> </w:t>
      </w:r>
      <w:r w:rsidR="009B7B81" w:rsidRPr="009410C1">
        <w:rPr>
          <w:rStyle w:val="Refdenotaalpie"/>
        </w:rPr>
        <w:footnoteReference w:id="1875"/>
      </w:r>
    </w:p>
    <w:p w14:paraId="1CB853D5" w14:textId="77777777" w:rsidR="00CA42E8" w:rsidRPr="009410C1" w:rsidRDefault="00CA42E8" w:rsidP="0012101E">
      <w:pPr>
        <w:pStyle w:val="normtab-4"/>
        <w:shd w:val="clear" w:color="auto" w:fill="FFFFFF"/>
        <w:spacing w:line="240" w:lineRule="exact"/>
        <w:ind w:right="142"/>
      </w:pPr>
      <w:r w:rsidRPr="009410C1">
        <w:t xml:space="preserve">5104.01.04.25 </w:t>
      </w:r>
      <w:r w:rsidRPr="009410C1">
        <w:tab/>
      </w:r>
      <w:r w:rsidR="008D364B" w:rsidRPr="009410C1">
        <w:t>Otros créditos hipotecarios otorgados con recursos del Fondo MIVIVIENDA</w:t>
      </w:r>
      <w:r w:rsidR="008D364B" w:rsidRPr="009410C1">
        <w:rPr>
          <w:rStyle w:val="Refdenotaalpie"/>
          <w:vertAlign w:val="baseline"/>
        </w:rPr>
        <w:t xml:space="preserve"> </w:t>
      </w:r>
      <w:r w:rsidR="009B7B81" w:rsidRPr="009410C1">
        <w:rPr>
          <w:rStyle w:val="Refdenotaalpie"/>
        </w:rPr>
        <w:footnoteReference w:id="1876"/>
      </w:r>
    </w:p>
    <w:p w14:paraId="6674CDB8" w14:textId="77777777" w:rsidR="008D364B" w:rsidRPr="009410C1" w:rsidRDefault="008D364B" w:rsidP="0012101E">
      <w:pPr>
        <w:pStyle w:val="normtab-4"/>
        <w:shd w:val="clear" w:color="auto" w:fill="FFFFFF"/>
        <w:tabs>
          <w:tab w:val="clear" w:pos="2552"/>
        </w:tabs>
        <w:spacing w:line="240" w:lineRule="exact"/>
        <w:ind w:left="1191" w:right="142" w:firstLine="0"/>
      </w:pPr>
      <w:r w:rsidRPr="009410C1">
        <w:t xml:space="preserve">5104.01.04.99    Otros créditos </w:t>
      </w:r>
      <w:r w:rsidRPr="009410C1">
        <w:rPr>
          <w:rStyle w:val="Refdenotaalpie"/>
        </w:rPr>
        <w:footnoteReference w:id="1877"/>
      </w:r>
    </w:p>
    <w:p w14:paraId="2A0506A7" w14:textId="77777777" w:rsidR="00E33AB5" w:rsidRPr="009410C1" w:rsidRDefault="00E33AB5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5104.01.05</w:t>
      </w:r>
      <w:r w:rsidRPr="009410C1">
        <w:tab/>
        <w:t xml:space="preserve">Intereses por créditos con bancos multilaterales de desarrollo </w:t>
      </w:r>
      <w:r w:rsidRPr="009410C1">
        <w:rPr>
          <w:rStyle w:val="Refdenotaalpie"/>
        </w:rPr>
        <w:footnoteReference w:id="1878"/>
      </w:r>
    </w:p>
    <w:p w14:paraId="1DDD0358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5104.01.05.06</w:t>
      </w:r>
      <w:r w:rsidRPr="009410C1">
        <w:tab/>
        <w:t>Préstamos</w:t>
      </w:r>
    </w:p>
    <w:p w14:paraId="42D6162B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5104.01.05.99</w:t>
      </w:r>
      <w:r w:rsidRPr="009410C1">
        <w:tab/>
        <w:t xml:space="preserve">Otros créditos </w:t>
      </w:r>
    </w:p>
    <w:p w14:paraId="2A1D493D" w14:textId="77777777" w:rsidR="00E33AB5" w:rsidRPr="009410C1" w:rsidRDefault="00E33AB5" w:rsidP="0012101E">
      <w:pPr>
        <w:pStyle w:val="normtab-4"/>
        <w:shd w:val="clear" w:color="auto" w:fill="FFFFFF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5104.01.06</w:t>
      </w:r>
      <w:r w:rsidRPr="009410C1">
        <w:tab/>
        <w:t xml:space="preserve">Intereses por créditos soberanos </w:t>
      </w:r>
      <w:r w:rsidRPr="009410C1">
        <w:rPr>
          <w:rStyle w:val="Refdenotaalpie"/>
        </w:rPr>
        <w:footnoteReference w:id="1879"/>
      </w:r>
    </w:p>
    <w:p w14:paraId="408F65ED" w14:textId="77777777" w:rsidR="00E33AB5" w:rsidRPr="009410C1" w:rsidRDefault="00E33AB5" w:rsidP="0012101E">
      <w:pPr>
        <w:pStyle w:val="normtab-4"/>
        <w:shd w:val="clear" w:color="auto" w:fill="FFFFFF"/>
        <w:spacing w:line="240" w:lineRule="exact"/>
        <w:ind w:left="1191" w:right="142" w:hanging="57"/>
      </w:pPr>
      <w:r w:rsidRPr="009410C1">
        <w:t>5104.01.06.06</w:t>
      </w:r>
      <w:r w:rsidRPr="009410C1">
        <w:tab/>
        <w:t>Préstamos</w:t>
      </w:r>
    </w:p>
    <w:p w14:paraId="58461AD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5104.01.06.99</w:t>
      </w:r>
      <w:r w:rsidRPr="009410C1">
        <w:tab/>
        <w:t xml:space="preserve">Otros créditos </w:t>
      </w:r>
    </w:p>
    <w:p w14:paraId="1480EA4D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5104.01.07</w:t>
      </w:r>
      <w:r w:rsidRPr="009410C1">
        <w:tab/>
        <w:t xml:space="preserve">Intereses por créditos a entidades del sector público </w:t>
      </w:r>
      <w:r w:rsidRPr="009410C1">
        <w:rPr>
          <w:rStyle w:val="Refdenotaalpie"/>
        </w:rPr>
        <w:footnoteReference w:id="1880"/>
      </w:r>
    </w:p>
    <w:p w14:paraId="30A93BE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5104.01.07.01</w:t>
      </w:r>
      <w:r w:rsidRPr="009410C1">
        <w:tab/>
        <w:t xml:space="preserve">Avances en cuenta corriente </w:t>
      </w:r>
    </w:p>
    <w:p w14:paraId="676CD68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5104.01.07.02</w:t>
      </w:r>
      <w:r w:rsidRPr="009410C1">
        <w:tab/>
      </w:r>
      <w:r w:rsidR="004C41B0" w:rsidRPr="009410C1">
        <w:t>Créditos revolventes en línea de t</w:t>
      </w:r>
      <w:r w:rsidRPr="009410C1">
        <w:t>arjetas de crédito</w:t>
      </w:r>
      <w:r w:rsidR="00B56F36" w:rsidRPr="009410C1">
        <w:rPr>
          <w:rStyle w:val="Refdenotaalpie"/>
        </w:rPr>
        <w:footnoteReference w:id="1881"/>
      </w:r>
      <w:r w:rsidRPr="009410C1">
        <w:t xml:space="preserve"> </w:t>
      </w:r>
    </w:p>
    <w:p w14:paraId="556ED44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5104.01.07.04</w:t>
      </w:r>
      <w:r w:rsidRPr="009410C1">
        <w:tab/>
        <w:t xml:space="preserve">Sobregiros en cuenta corriente  </w:t>
      </w:r>
    </w:p>
    <w:p w14:paraId="17D3975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5104.01.07.05</w:t>
      </w:r>
      <w:r w:rsidRPr="009410C1">
        <w:tab/>
        <w:t>Descuentos</w:t>
      </w:r>
    </w:p>
    <w:p w14:paraId="2B60D63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5104.01.07.06</w:t>
      </w:r>
      <w:r w:rsidRPr="009410C1">
        <w:tab/>
        <w:t>Préstamos</w:t>
      </w:r>
    </w:p>
    <w:p w14:paraId="3D07DDD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5104.01.07.07</w:t>
      </w:r>
      <w:r w:rsidRPr="009410C1">
        <w:tab/>
      </w:r>
      <w:bookmarkStart w:id="45" w:name="_Ref456108602"/>
      <w:r w:rsidR="00685F3D" w:rsidRPr="009410C1">
        <w:rPr>
          <w:rStyle w:val="Refdenotaalpie"/>
        </w:rPr>
        <w:footnoteReference w:id="1882"/>
      </w:r>
      <w:bookmarkEnd w:id="45"/>
      <w:r w:rsidRPr="009410C1">
        <w:t xml:space="preserve"> </w:t>
      </w:r>
    </w:p>
    <w:p w14:paraId="71D76337" w14:textId="77777777" w:rsidR="00A26BE7" w:rsidRPr="009410C1" w:rsidRDefault="00A26BE7" w:rsidP="009410C1">
      <w:pPr>
        <w:pStyle w:val="normtab-4"/>
        <w:spacing w:line="240" w:lineRule="exact"/>
        <w:ind w:left="1191" w:right="142" w:hanging="57"/>
      </w:pPr>
      <w:r w:rsidRPr="009410C1">
        <w:t xml:space="preserve">5104.01.07.08     Créditos no revolventes en líneas de tarjetas de crédito </w:t>
      </w:r>
      <w:r w:rsidR="00B56F36" w:rsidRPr="009410C1">
        <w:rPr>
          <w:rStyle w:val="Refdenotaalpie"/>
        </w:rPr>
        <w:footnoteReference w:id="1883"/>
      </w:r>
    </w:p>
    <w:p w14:paraId="6F061F7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5104.01.07.10</w:t>
      </w:r>
      <w:r w:rsidRPr="009410C1">
        <w:tab/>
        <w:t>Factoring</w:t>
      </w:r>
    </w:p>
    <w:p w14:paraId="58F1835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5104.01.07.11</w:t>
      </w:r>
      <w:r w:rsidRPr="009410C1">
        <w:tab/>
        <w:t>Arrendamiento financiero</w:t>
      </w:r>
    </w:p>
    <w:p w14:paraId="4447ED6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5104.01.07.12</w:t>
      </w:r>
      <w:r w:rsidRPr="009410C1">
        <w:tab/>
        <w:t xml:space="preserve">Lease </w:t>
      </w:r>
      <w:r w:rsidR="00734F33" w:rsidRPr="009410C1">
        <w:t>–</w:t>
      </w:r>
      <w:r w:rsidRPr="009410C1">
        <w:t xml:space="preserve"> back</w:t>
      </w:r>
    </w:p>
    <w:p w14:paraId="166C6C7B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5104.01.07.18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884"/>
      </w:r>
    </w:p>
    <w:p w14:paraId="588A642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5104.01.07.21</w:t>
      </w:r>
      <w:r w:rsidRPr="009410C1">
        <w:tab/>
        <w:t xml:space="preserve"> Créditos por liquidar </w:t>
      </w:r>
    </w:p>
    <w:p w14:paraId="5031123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5104.01.07.26</w:t>
      </w:r>
      <w:r w:rsidRPr="009410C1">
        <w:tab/>
        <w:t xml:space="preserve">Créditos- Comercio exterior </w:t>
      </w:r>
    </w:p>
    <w:p w14:paraId="0594D75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5104.01.07.27</w:t>
      </w:r>
      <w:r w:rsidRPr="009410C1">
        <w:tab/>
        <w:t xml:space="preserve">Créditos inmobiliarios </w:t>
      </w:r>
    </w:p>
    <w:p w14:paraId="3A152A9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5104.01.07.99</w:t>
      </w:r>
      <w:r w:rsidRPr="009410C1">
        <w:tab/>
        <w:t xml:space="preserve">Otros créditos </w:t>
      </w:r>
    </w:p>
    <w:p w14:paraId="5910FAB0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5104.01.08</w:t>
      </w:r>
      <w:r w:rsidRPr="009410C1">
        <w:tab/>
        <w:t xml:space="preserve">Intereses por créditos con intermediarios de valores </w:t>
      </w:r>
      <w:r w:rsidRPr="009410C1">
        <w:rPr>
          <w:rStyle w:val="Refdenotaalpie"/>
        </w:rPr>
        <w:footnoteReference w:id="1885"/>
      </w:r>
    </w:p>
    <w:p w14:paraId="7B6E257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5104.01.08.01</w:t>
      </w:r>
      <w:r w:rsidRPr="009410C1">
        <w:tab/>
        <w:t>Avances en cuenta corriente</w:t>
      </w:r>
    </w:p>
    <w:p w14:paraId="4BA0969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886"/>
      </w:r>
    </w:p>
    <w:p w14:paraId="6ABE97B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5104.01.08.04</w:t>
      </w:r>
      <w:r w:rsidRPr="009410C1">
        <w:tab/>
        <w:t xml:space="preserve">Sobregiros en cuenta corriente  </w:t>
      </w:r>
    </w:p>
    <w:p w14:paraId="2CCE43E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5104.01.08.05</w:t>
      </w:r>
      <w:r w:rsidRPr="009410C1">
        <w:tab/>
        <w:t>Descuentos</w:t>
      </w:r>
    </w:p>
    <w:p w14:paraId="000FF6A0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5104.01.08.06</w:t>
      </w:r>
      <w:r w:rsidRPr="009410C1">
        <w:tab/>
        <w:t>Préstamos</w:t>
      </w:r>
    </w:p>
    <w:p w14:paraId="7F74F55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5104.01.08.07</w:t>
      </w:r>
      <w:r w:rsidRPr="009410C1">
        <w:tab/>
      </w:r>
      <w:r w:rsidR="0044137C" w:rsidRPr="009410C1">
        <w:rPr>
          <w:rStyle w:val="Refdenotaalpie"/>
        </w:rPr>
        <w:footnoteReference w:id="1887"/>
      </w:r>
    </w:p>
    <w:p w14:paraId="44F52B07" w14:textId="77777777" w:rsidR="00513950" w:rsidRPr="009410C1" w:rsidRDefault="00513950" w:rsidP="009410C1">
      <w:pPr>
        <w:pStyle w:val="normtab-4"/>
        <w:spacing w:line="240" w:lineRule="exact"/>
        <w:ind w:left="1191" w:right="142" w:hanging="57"/>
      </w:pPr>
      <w:r w:rsidRPr="009410C1">
        <w:t xml:space="preserve">5104.01.08.08     Créditos no revolventes en líneas de tarjetas de crédito </w:t>
      </w:r>
      <w:r w:rsidR="00B56F36" w:rsidRPr="009410C1">
        <w:rPr>
          <w:rStyle w:val="Refdenotaalpie"/>
        </w:rPr>
        <w:footnoteReference w:id="1888"/>
      </w:r>
    </w:p>
    <w:p w14:paraId="0C808EF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5104.01.08.10</w:t>
      </w:r>
      <w:r w:rsidRPr="009410C1">
        <w:tab/>
        <w:t>Factoring</w:t>
      </w:r>
    </w:p>
    <w:p w14:paraId="3AF9C1B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5104.01.08.11</w:t>
      </w:r>
      <w:r w:rsidRPr="009410C1">
        <w:tab/>
        <w:t>Arrendamiento financiero</w:t>
      </w:r>
    </w:p>
    <w:p w14:paraId="1A8992D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5104.01.08.12</w:t>
      </w:r>
      <w:r w:rsidRPr="009410C1">
        <w:tab/>
        <w:t xml:space="preserve">Lease </w:t>
      </w:r>
      <w:r w:rsidR="00734F33" w:rsidRPr="009410C1">
        <w:t>–</w:t>
      </w:r>
      <w:r w:rsidRPr="009410C1">
        <w:t xml:space="preserve"> back</w:t>
      </w:r>
    </w:p>
    <w:p w14:paraId="2AD28078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5104.01.08.18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889"/>
      </w:r>
    </w:p>
    <w:p w14:paraId="689750E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5104.01.08.21</w:t>
      </w:r>
      <w:r w:rsidRPr="009410C1">
        <w:tab/>
        <w:t xml:space="preserve"> Créditos por liquidar </w:t>
      </w:r>
    </w:p>
    <w:p w14:paraId="1008DCC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5104.01.08.27</w:t>
      </w:r>
      <w:r w:rsidRPr="009410C1">
        <w:tab/>
        <w:t xml:space="preserve">Créditos inmobiliarios </w:t>
      </w:r>
    </w:p>
    <w:p w14:paraId="3F09C29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5104.01.08.99</w:t>
      </w:r>
      <w:r w:rsidRPr="009410C1">
        <w:tab/>
        <w:t xml:space="preserve">Otros créditos </w:t>
      </w:r>
    </w:p>
    <w:p w14:paraId="747AD299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5104.01.09</w:t>
      </w:r>
      <w:r w:rsidRPr="009410C1">
        <w:tab/>
        <w:t xml:space="preserve">Intereses por créditos con empresas del sistema financiero </w:t>
      </w:r>
      <w:r w:rsidRPr="009410C1">
        <w:rPr>
          <w:rStyle w:val="Refdenotaalpie"/>
        </w:rPr>
        <w:footnoteReference w:id="1890"/>
      </w:r>
    </w:p>
    <w:p w14:paraId="26EE3D2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5104.01.09.06</w:t>
      </w:r>
      <w:r w:rsidRPr="009410C1">
        <w:tab/>
        <w:t>Préstamos</w:t>
      </w:r>
    </w:p>
    <w:p w14:paraId="1CADE275" w14:textId="77777777" w:rsidR="00E33AB5" w:rsidRPr="009410C1" w:rsidRDefault="00E33AB5" w:rsidP="009410C1">
      <w:pPr>
        <w:pStyle w:val="normtab-4"/>
        <w:spacing w:line="240" w:lineRule="exact"/>
        <w:ind w:left="2544" w:right="142" w:hanging="1410"/>
      </w:pPr>
      <w:r w:rsidRPr="009410C1">
        <w:t>5104.01.09.18</w:t>
      </w:r>
      <w:r w:rsidRPr="009410C1">
        <w:tab/>
        <w:t>Créditos a entidades con quienes corresponde consolidar estados financieros</w:t>
      </w:r>
    </w:p>
    <w:p w14:paraId="55D566B0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5104.01.09.99</w:t>
      </w:r>
      <w:r w:rsidRPr="009410C1">
        <w:tab/>
        <w:t xml:space="preserve">Otros créditos </w:t>
      </w:r>
    </w:p>
    <w:p w14:paraId="76D15303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5104.01.10</w:t>
      </w:r>
      <w:r w:rsidRPr="009410C1">
        <w:tab/>
        <w:t xml:space="preserve">Intereses por créditos corporativos </w:t>
      </w:r>
      <w:r w:rsidRPr="009410C1">
        <w:rPr>
          <w:rStyle w:val="Refdenotaalpie"/>
        </w:rPr>
        <w:footnoteReference w:id="1891"/>
      </w:r>
    </w:p>
    <w:p w14:paraId="576A9B9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5104.01.10.01</w:t>
      </w:r>
      <w:r w:rsidRPr="009410C1">
        <w:tab/>
        <w:t xml:space="preserve">Avances en cuenta corriente </w:t>
      </w:r>
    </w:p>
    <w:p w14:paraId="2FDEDEB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892"/>
      </w:r>
    </w:p>
    <w:p w14:paraId="141318E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5104.01.10.04</w:t>
      </w:r>
      <w:r w:rsidRPr="009410C1">
        <w:tab/>
        <w:t xml:space="preserve">Sobregiros en cuenta corriente  </w:t>
      </w:r>
    </w:p>
    <w:p w14:paraId="3BAF2A8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5104.01.10.05</w:t>
      </w:r>
      <w:r w:rsidRPr="009410C1">
        <w:tab/>
        <w:t>Descuentos</w:t>
      </w:r>
    </w:p>
    <w:p w14:paraId="49FEC03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5104.01.10.06</w:t>
      </w:r>
      <w:r w:rsidRPr="009410C1">
        <w:tab/>
        <w:t>Préstamos</w:t>
      </w:r>
    </w:p>
    <w:p w14:paraId="4D2051D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5104.01.10.07</w:t>
      </w:r>
      <w:r w:rsidRPr="009410C1">
        <w:tab/>
      </w:r>
      <w:bookmarkStart w:id="46" w:name="_Ref456108668"/>
      <w:r w:rsidR="00685F3D" w:rsidRPr="009410C1">
        <w:rPr>
          <w:rStyle w:val="Refdenotaalpie"/>
        </w:rPr>
        <w:footnoteReference w:id="1893"/>
      </w:r>
      <w:bookmarkEnd w:id="46"/>
      <w:r w:rsidRPr="009410C1">
        <w:t xml:space="preserve"> </w:t>
      </w:r>
    </w:p>
    <w:p w14:paraId="6BF0CC31" w14:textId="77777777" w:rsidR="00513950" w:rsidRPr="009410C1" w:rsidRDefault="00513950" w:rsidP="009410C1">
      <w:pPr>
        <w:pStyle w:val="normtab-4"/>
        <w:spacing w:line="240" w:lineRule="exact"/>
        <w:ind w:left="1191" w:right="142" w:hanging="57"/>
      </w:pPr>
      <w:r w:rsidRPr="009410C1">
        <w:t xml:space="preserve">5104.01.10.08     Créditos no revolventes en líneas de tarjetas de crédito </w:t>
      </w:r>
      <w:r w:rsidR="00B56F36" w:rsidRPr="009410C1">
        <w:rPr>
          <w:rStyle w:val="Refdenotaalpie"/>
        </w:rPr>
        <w:footnoteReference w:id="1894"/>
      </w:r>
    </w:p>
    <w:p w14:paraId="0FD6764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5104.01.10.10</w:t>
      </w:r>
      <w:r w:rsidRPr="009410C1">
        <w:tab/>
        <w:t>Factoring</w:t>
      </w:r>
    </w:p>
    <w:p w14:paraId="3183583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5104.01.10.11</w:t>
      </w:r>
      <w:r w:rsidRPr="009410C1">
        <w:tab/>
        <w:t>Arrendamiento financiero</w:t>
      </w:r>
    </w:p>
    <w:p w14:paraId="16DCA74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5104.01.10.12</w:t>
      </w:r>
      <w:r w:rsidRPr="009410C1">
        <w:tab/>
        <w:t xml:space="preserve">Lease </w:t>
      </w:r>
      <w:r w:rsidR="00734F33" w:rsidRPr="009410C1">
        <w:t>–</w:t>
      </w:r>
      <w:r w:rsidRPr="009410C1">
        <w:t xml:space="preserve"> back</w:t>
      </w:r>
    </w:p>
    <w:p w14:paraId="2A091798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5104.01.10.18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895"/>
      </w:r>
    </w:p>
    <w:p w14:paraId="39DAF7C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5104.01.10.21</w:t>
      </w:r>
      <w:r w:rsidRPr="009410C1">
        <w:tab/>
        <w:t xml:space="preserve"> Créditos por liquidar </w:t>
      </w:r>
    </w:p>
    <w:p w14:paraId="2060C47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5104.01.10.26</w:t>
      </w:r>
      <w:r w:rsidRPr="009410C1">
        <w:tab/>
        <w:t xml:space="preserve">Créditos- Comercio exterior </w:t>
      </w:r>
    </w:p>
    <w:p w14:paraId="3B5EF3E2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5104.01.10.27</w:t>
      </w:r>
      <w:r w:rsidRPr="009410C1">
        <w:tab/>
        <w:t xml:space="preserve">Créditos inmobiliarios  </w:t>
      </w:r>
    </w:p>
    <w:p w14:paraId="44BF045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>5104.01.10.30</w:t>
      </w:r>
      <w:r w:rsidRPr="009410C1">
        <w:tab/>
        <w:t>Financiación de Proyectos</w:t>
      </w:r>
      <w:r w:rsidR="00AC2CAB" w:rsidRPr="009410C1">
        <w:rPr>
          <w:rStyle w:val="Refdenotaalpie"/>
        </w:rPr>
        <w:footnoteReference w:id="1896"/>
      </w:r>
    </w:p>
    <w:p w14:paraId="6F162BE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5104.01.10.31</w:t>
      </w:r>
      <w:r w:rsidRPr="009410C1">
        <w:tab/>
        <w:t xml:space="preserve">Financiación de </w:t>
      </w:r>
      <w:r w:rsidR="00AC2CAB" w:rsidRPr="009410C1">
        <w:t>bienes</w:t>
      </w:r>
      <w:r w:rsidR="00AC2CAB" w:rsidRPr="009410C1">
        <w:rPr>
          <w:rStyle w:val="Refdenotaalpie"/>
        </w:rPr>
        <w:footnoteReference w:id="1897"/>
      </w:r>
    </w:p>
    <w:p w14:paraId="409F6D3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5104.01.10.32</w:t>
      </w:r>
      <w:r w:rsidRPr="009410C1">
        <w:tab/>
        <w:t>Financiación de commodities</w:t>
      </w:r>
      <w:r w:rsidR="00AC2CAB" w:rsidRPr="009410C1">
        <w:rPr>
          <w:rStyle w:val="Refdenotaalpie"/>
        </w:rPr>
        <w:footnoteReference w:id="1898"/>
      </w:r>
    </w:p>
    <w:p w14:paraId="3F2E0CF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5104.01.10.33</w:t>
      </w:r>
      <w:r w:rsidRPr="009410C1">
        <w:tab/>
      </w:r>
      <w:r w:rsidR="00AC2CAB" w:rsidRPr="009410C1">
        <w:t>Bienes inmuebles generadores de rentas</w:t>
      </w:r>
      <w:r w:rsidR="00AC2CAB" w:rsidRPr="009410C1">
        <w:rPr>
          <w:rStyle w:val="Refdenotaalpie"/>
        </w:rPr>
        <w:footnoteReference w:id="1899"/>
      </w:r>
    </w:p>
    <w:p w14:paraId="64B4DAE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5104.01.10.34</w:t>
      </w:r>
      <w:r w:rsidRPr="009410C1">
        <w:tab/>
      </w:r>
      <w:r w:rsidR="00AC2CAB" w:rsidRPr="009410C1">
        <w:t>Bienes inmuebles comerciales de elevada volatilidad</w:t>
      </w:r>
      <w:r w:rsidR="0024493F" w:rsidRPr="009410C1">
        <w:rPr>
          <w:rStyle w:val="Refdenotaalpie"/>
        </w:rPr>
        <w:footnoteReference w:id="1900"/>
      </w:r>
    </w:p>
    <w:p w14:paraId="093E314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5104.01.10.99</w:t>
      </w:r>
      <w:r w:rsidRPr="009410C1">
        <w:tab/>
        <w:t xml:space="preserve">Otros créditos </w:t>
      </w:r>
    </w:p>
    <w:p w14:paraId="31F5191B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5104.01.11</w:t>
      </w:r>
      <w:r w:rsidRPr="009410C1">
        <w:tab/>
        <w:t xml:space="preserve">Intereses por créditos a grandes empresas </w:t>
      </w:r>
      <w:r w:rsidRPr="009410C1">
        <w:rPr>
          <w:rStyle w:val="Refdenotaalpie"/>
        </w:rPr>
        <w:footnoteReference w:id="1901"/>
      </w:r>
    </w:p>
    <w:p w14:paraId="22D0F00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5104.01.11.01</w:t>
      </w:r>
      <w:r w:rsidRPr="009410C1">
        <w:tab/>
        <w:t xml:space="preserve">Avances en cuenta corriente </w:t>
      </w:r>
    </w:p>
    <w:p w14:paraId="4494565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5104.01.11.02</w:t>
      </w:r>
      <w:r w:rsidRPr="009410C1">
        <w:tab/>
      </w:r>
      <w:r w:rsidR="007C2763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02"/>
      </w:r>
    </w:p>
    <w:p w14:paraId="09C12AB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5104.01.11.04</w:t>
      </w:r>
      <w:r w:rsidRPr="009410C1">
        <w:tab/>
        <w:t xml:space="preserve">Sobregiros en cuenta corriente  </w:t>
      </w:r>
    </w:p>
    <w:p w14:paraId="5291540C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5104.01.11.05</w:t>
      </w:r>
      <w:r w:rsidRPr="009410C1">
        <w:tab/>
        <w:t>Descuentos</w:t>
      </w:r>
    </w:p>
    <w:p w14:paraId="2C5243D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5104.01.11.06</w:t>
      </w:r>
      <w:r w:rsidRPr="009410C1">
        <w:tab/>
        <w:t>Préstamos</w:t>
      </w:r>
    </w:p>
    <w:p w14:paraId="6B00CBF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5104.01.11.07</w:t>
      </w:r>
      <w:r w:rsidRPr="009410C1">
        <w:tab/>
      </w:r>
      <w:r w:rsidR="0044137C" w:rsidRPr="009410C1">
        <w:rPr>
          <w:rStyle w:val="Refdenotaalpie"/>
        </w:rPr>
        <w:footnoteReference w:id="1903"/>
      </w:r>
    </w:p>
    <w:p w14:paraId="189DCC87" w14:textId="77777777" w:rsidR="00193900" w:rsidRPr="009410C1" w:rsidRDefault="00193900" w:rsidP="009410C1">
      <w:pPr>
        <w:pStyle w:val="normtab-4"/>
        <w:spacing w:line="240" w:lineRule="exact"/>
        <w:ind w:left="2552" w:right="142" w:hanging="1418"/>
      </w:pPr>
      <w:r w:rsidRPr="009410C1">
        <w:t xml:space="preserve">5104.01.11.08     Créditos no revolventes en líneas de tarjetas de crédito </w:t>
      </w:r>
      <w:r w:rsidR="00B56F36" w:rsidRPr="009410C1">
        <w:rPr>
          <w:rStyle w:val="Refdenotaalpie"/>
        </w:rPr>
        <w:footnoteReference w:id="1904"/>
      </w:r>
    </w:p>
    <w:p w14:paraId="78BC0C0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5104.01.11.10</w:t>
      </w:r>
      <w:r w:rsidRPr="009410C1">
        <w:tab/>
        <w:t>Factoring</w:t>
      </w:r>
    </w:p>
    <w:p w14:paraId="6125DF6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5104.01.11.11</w:t>
      </w:r>
      <w:r w:rsidRPr="009410C1">
        <w:tab/>
        <w:t>Arrendamiento financiero</w:t>
      </w:r>
    </w:p>
    <w:p w14:paraId="04F8464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5104.01.11.12</w:t>
      </w:r>
      <w:r w:rsidRPr="009410C1">
        <w:tab/>
        <w:t xml:space="preserve">Lease </w:t>
      </w:r>
      <w:r w:rsidR="00734F33" w:rsidRPr="009410C1">
        <w:t>–</w:t>
      </w:r>
      <w:r w:rsidRPr="009410C1">
        <w:t xml:space="preserve"> back</w:t>
      </w:r>
    </w:p>
    <w:p w14:paraId="43AC5BFF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5104.01.11.18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05"/>
      </w:r>
    </w:p>
    <w:p w14:paraId="46520F7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5104.01.11.21</w:t>
      </w:r>
      <w:r w:rsidRPr="009410C1">
        <w:tab/>
        <w:t xml:space="preserve"> Créditos por liquidar </w:t>
      </w:r>
    </w:p>
    <w:p w14:paraId="552738A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5104.01.11.26</w:t>
      </w:r>
      <w:r w:rsidRPr="009410C1">
        <w:tab/>
        <w:t xml:space="preserve">Créditos- Comercio exterior </w:t>
      </w:r>
    </w:p>
    <w:p w14:paraId="5CB5D10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5104.01.11.27</w:t>
      </w:r>
      <w:r w:rsidRPr="009410C1">
        <w:tab/>
        <w:t xml:space="preserve">Créditos inmobiliarios </w:t>
      </w:r>
    </w:p>
    <w:p w14:paraId="46221D9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5104.01.11.30</w:t>
      </w:r>
      <w:r w:rsidRPr="009410C1">
        <w:tab/>
        <w:t>Financiación de Proyectos</w:t>
      </w:r>
      <w:r w:rsidR="0024493F" w:rsidRPr="009410C1">
        <w:rPr>
          <w:rStyle w:val="Refdenotaalpie"/>
        </w:rPr>
        <w:footnoteReference w:id="1906"/>
      </w:r>
    </w:p>
    <w:p w14:paraId="25D60E5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5104.01.11.31</w:t>
      </w:r>
      <w:r w:rsidRPr="009410C1">
        <w:tab/>
        <w:t xml:space="preserve">Financiación de </w:t>
      </w:r>
      <w:r w:rsidR="0024493F" w:rsidRPr="009410C1">
        <w:t>bienes</w:t>
      </w:r>
      <w:r w:rsidR="0024493F" w:rsidRPr="009410C1">
        <w:rPr>
          <w:rStyle w:val="Refdenotaalpie"/>
        </w:rPr>
        <w:footnoteReference w:id="1907"/>
      </w:r>
    </w:p>
    <w:p w14:paraId="1FF0C2F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5104.01.11.32</w:t>
      </w:r>
      <w:r w:rsidRPr="009410C1">
        <w:tab/>
        <w:t>Financiación de commodities</w:t>
      </w:r>
      <w:r w:rsidR="0024493F" w:rsidRPr="009410C1">
        <w:rPr>
          <w:rStyle w:val="Refdenotaalpie"/>
        </w:rPr>
        <w:footnoteReference w:id="1908"/>
      </w:r>
    </w:p>
    <w:p w14:paraId="72749A1A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5104.01.11.33</w:t>
      </w:r>
      <w:r w:rsidRPr="009410C1">
        <w:tab/>
      </w:r>
      <w:r w:rsidR="0024493F" w:rsidRPr="009410C1">
        <w:t>Bienes inmuebles generadores de rentas</w:t>
      </w:r>
      <w:r w:rsidR="0024493F" w:rsidRPr="009410C1">
        <w:rPr>
          <w:rStyle w:val="Refdenotaalpie"/>
        </w:rPr>
        <w:footnoteReference w:id="1909"/>
      </w:r>
    </w:p>
    <w:p w14:paraId="7E48DAD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5104.01.11.34</w:t>
      </w:r>
      <w:r w:rsidRPr="009410C1">
        <w:tab/>
      </w:r>
      <w:r w:rsidR="0024493F" w:rsidRPr="009410C1">
        <w:t>Bienes inmuebles comerciales de elevada volatilidad</w:t>
      </w:r>
      <w:r w:rsidR="0024493F" w:rsidRPr="009410C1">
        <w:rPr>
          <w:rStyle w:val="Refdenotaalpie"/>
        </w:rPr>
        <w:footnoteReference w:id="1910"/>
      </w:r>
    </w:p>
    <w:p w14:paraId="4C01679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5104.01.11.99</w:t>
      </w:r>
      <w:r w:rsidRPr="009410C1">
        <w:tab/>
        <w:t xml:space="preserve">Otros créditos </w:t>
      </w:r>
    </w:p>
    <w:p w14:paraId="6CEEF552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5104.01.12</w:t>
      </w:r>
      <w:r w:rsidRPr="009410C1">
        <w:tab/>
        <w:t xml:space="preserve">Intereses por créditos a medianas empresas </w:t>
      </w:r>
      <w:r w:rsidRPr="009410C1">
        <w:rPr>
          <w:rStyle w:val="Refdenotaalpie"/>
        </w:rPr>
        <w:footnoteReference w:id="1911"/>
      </w:r>
    </w:p>
    <w:p w14:paraId="26464E3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5104.01.12.01</w:t>
      </w:r>
      <w:r w:rsidRPr="009410C1">
        <w:tab/>
        <w:t xml:space="preserve">Avances en cuenta corriente </w:t>
      </w:r>
    </w:p>
    <w:p w14:paraId="72335E8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5104.01.12.02</w:t>
      </w:r>
      <w:r w:rsidRPr="009410C1">
        <w:tab/>
      </w:r>
      <w:r w:rsidR="007C2763" w:rsidRPr="009410C1">
        <w:t>Créditos revolventes en líneas de t</w:t>
      </w:r>
      <w:r w:rsidRPr="009410C1">
        <w:t>arjetas de crédito</w:t>
      </w:r>
      <w:r w:rsidR="00B56F36" w:rsidRPr="009410C1">
        <w:rPr>
          <w:rStyle w:val="Refdenotaalpie"/>
        </w:rPr>
        <w:footnoteReference w:id="1912"/>
      </w:r>
      <w:r w:rsidRPr="009410C1">
        <w:t xml:space="preserve"> </w:t>
      </w:r>
    </w:p>
    <w:p w14:paraId="37BE7D58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5104.01.12.04</w:t>
      </w:r>
      <w:r w:rsidRPr="009410C1">
        <w:tab/>
        <w:t xml:space="preserve">Sobregiros en cuenta corriente  </w:t>
      </w:r>
    </w:p>
    <w:p w14:paraId="21DB6F3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5104.01.12.05</w:t>
      </w:r>
      <w:r w:rsidRPr="009410C1">
        <w:tab/>
        <w:t>Descuentos</w:t>
      </w:r>
    </w:p>
    <w:p w14:paraId="7A46471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5104.01.12.06</w:t>
      </w:r>
      <w:r w:rsidRPr="009410C1">
        <w:tab/>
        <w:t>Préstamos</w:t>
      </w:r>
    </w:p>
    <w:p w14:paraId="7521A9A5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5104.01.12.07</w:t>
      </w:r>
      <w:r w:rsidRPr="009410C1">
        <w:tab/>
      </w:r>
      <w:r w:rsidR="00685F3D" w:rsidRPr="009410C1">
        <w:rPr>
          <w:rStyle w:val="Refdenotaalpie"/>
        </w:rPr>
        <w:footnoteReference w:id="1913"/>
      </w:r>
      <w:r w:rsidRPr="009410C1">
        <w:t xml:space="preserve"> </w:t>
      </w:r>
    </w:p>
    <w:p w14:paraId="277627FD" w14:textId="77777777" w:rsidR="0052075D" w:rsidRPr="009410C1" w:rsidRDefault="0052075D" w:rsidP="009410C1">
      <w:pPr>
        <w:pStyle w:val="normtab-4"/>
        <w:spacing w:line="240" w:lineRule="exact"/>
        <w:ind w:left="1191" w:right="142" w:hanging="57"/>
      </w:pPr>
      <w:r w:rsidRPr="009410C1">
        <w:lastRenderedPageBreak/>
        <w:t xml:space="preserve">5104.01.12.08     Créditos no revolventes en líneas de tarjetas de crédito </w:t>
      </w:r>
      <w:r w:rsidR="00B56F36" w:rsidRPr="009410C1">
        <w:rPr>
          <w:rStyle w:val="Refdenotaalpie"/>
        </w:rPr>
        <w:footnoteReference w:id="1914"/>
      </w:r>
    </w:p>
    <w:p w14:paraId="7AE8D0E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5104.01.12.10</w:t>
      </w:r>
      <w:r w:rsidRPr="009410C1">
        <w:tab/>
        <w:t>Factoring</w:t>
      </w:r>
    </w:p>
    <w:p w14:paraId="50A400E5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5104.01.12.11</w:t>
      </w:r>
      <w:r w:rsidRPr="009410C1">
        <w:tab/>
        <w:t>Arrendamiento financiero</w:t>
      </w:r>
    </w:p>
    <w:p w14:paraId="3EC3212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5104.01.12.12</w:t>
      </w:r>
      <w:r w:rsidRPr="009410C1">
        <w:tab/>
        <w:t xml:space="preserve">Lease </w:t>
      </w:r>
      <w:r w:rsidR="00734F33" w:rsidRPr="009410C1">
        <w:t>–</w:t>
      </w:r>
      <w:r w:rsidRPr="009410C1">
        <w:t xml:space="preserve"> back</w:t>
      </w:r>
    </w:p>
    <w:p w14:paraId="5EDB34A6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5104.01.12.18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15"/>
      </w:r>
    </w:p>
    <w:p w14:paraId="1A7FA49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5104.01.12.21</w:t>
      </w:r>
      <w:r w:rsidRPr="009410C1">
        <w:tab/>
        <w:t xml:space="preserve"> Créditos por liquidar </w:t>
      </w:r>
    </w:p>
    <w:p w14:paraId="2DD9F7FE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5104.01.12.26</w:t>
      </w:r>
      <w:r w:rsidRPr="009410C1">
        <w:tab/>
        <w:t xml:space="preserve">Créditos- Comercio exterior </w:t>
      </w:r>
    </w:p>
    <w:p w14:paraId="1E0B9B86" w14:textId="77777777" w:rsidR="00E63212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5104.01.12.27</w:t>
      </w:r>
      <w:r w:rsidRPr="009410C1">
        <w:tab/>
        <w:t>Créditos inmobiliarios</w:t>
      </w:r>
    </w:p>
    <w:p w14:paraId="3E5A2BC3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5104.01.12.30</w:t>
      </w:r>
      <w:r w:rsidRPr="009410C1">
        <w:tab/>
        <w:t xml:space="preserve">Financiación de Proyectos </w:t>
      </w:r>
      <w:r w:rsidRPr="009410C1">
        <w:rPr>
          <w:rStyle w:val="Refdenotaalpie"/>
        </w:rPr>
        <w:footnoteReference w:id="1916"/>
      </w:r>
    </w:p>
    <w:p w14:paraId="244DA7A4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5104.01.12.31</w:t>
      </w:r>
      <w:r w:rsidRPr="009410C1">
        <w:tab/>
        <w:t xml:space="preserve">Financiación de </w:t>
      </w:r>
      <w:r w:rsidR="0024493F" w:rsidRPr="009410C1">
        <w:t>bienes</w:t>
      </w:r>
      <w:r w:rsidRPr="009410C1">
        <w:t xml:space="preserve"> </w:t>
      </w:r>
      <w:r w:rsidRPr="009410C1">
        <w:rPr>
          <w:rStyle w:val="Refdenotaalpie"/>
        </w:rPr>
        <w:footnoteReference w:id="1917"/>
      </w:r>
    </w:p>
    <w:p w14:paraId="52250336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5104.01.12.32</w:t>
      </w:r>
      <w:r w:rsidRPr="009410C1">
        <w:tab/>
        <w:t xml:space="preserve">Financiación de commodities </w:t>
      </w:r>
      <w:r w:rsidRPr="009410C1">
        <w:rPr>
          <w:rStyle w:val="Refdenotaalpie"/>
        </w:rPr>
        <w:footnoteReference w:id="1918"/>
      </w:r>
    </w:p>
    <w:p w14:paraId="70F91724" w14:textId="77777777" w:rsidR="00E63212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5104.01.12.33</w:t>
      </w:r>
      <w:r w:rsidRPr="009410C1">
        <w:tab/>
      </w:r>
      <w:r w:rsidR="0024493F" w:rsidRPr="009410C1">
        <w:t>Bienes inmuebles generadores de rentas</w:t>
      </w:r>
      <w:r w:rsidR="0024493F" w:rsidRPr="009410C1" w:rsidDel="0024493F">
        <w:t xml:space="preserve"> </w:t>
      </w:r>
      <w:r w:rsidRPr="009410C1">
        <w:rPr>
          <w:rStyle w:val="Refdenotaalpie"/>
        </w:rPr>
        <w:footnoteReference w:id="1919"/>
      </w:r>
    </w:p>
    <w:p w14:paraId="1EF9A8D5" w14:textId="77777777" w:rsidR="00E33AB5" w:rsidRPr="009410C1" w:rsidRDefault="00E63212" w:rsidP="009410C1">
      <w:pPr>
        <w:pStyle w:val="normtab-4"/>
        <w:spacing w:line="240" w:lineRule="exact"/>
        <w:ind w:left="1191" w:right="142" w:hanging="57"/>
      </w:pPr>
      <w:r w:rsidRPr="009410C1">
        <w:t>5104.01.12.34</w:t>
      </w:r>
      <w:r w:rsidRPr="009410C1">
        <w:tab/>
      </w:r>
      <w:r w:rsidR="0024493F" w:rsidRPr="009410C1">
        <w:t>Bienes inmuebles comerciales de elevada volatilidad</w:t>
      </w:r>
      <w:r w:rsidR="0024493F" w:rsidRPr="009410C1" w:rsidDel="0024493F">
        <w:t xml:space="preserve"> </w:t>
      </w:r>
      <w:r w:rsidR="00E33AB5" w:rsidRPr="009410C1">
        <w:t xml:space="preserve"> </w:t>
      </w:r>
      <w:r w:rsidRPr="009410C1">
        <w:rPr>
          <w:rStyle w:val="Refdenotaalpie"/>
        </w:rPr>
        <w:footnoteReference w:id="1920"/>
      </w:r>
    </w:p>
    <w:p w14:paraId="6ACEA47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5104.01.12.99</w:t>
      </w:r>
      <w:r w:rsidRPr="009410C1">
        <w:tab/>
        <w:t xml:space="preserve">Otros créditos </w:t>
      </w:r>
    </w:p>
    <w:p w14:paraId="1487F55F" w14:textId="77777777" w:rsidR="00E33AB5" w:rsidRPr="009410C1" w:rsidRDefault="00E33AB5" w:rsidP="009410C1">
      <w:pPr>
        <w:pStyle w:val="normtab-4"/>
        <w:tabs>
          <w:tab w:val="clear" w:pos="2552"/>
          <w:tab w:val="left" w:pos="1985"/>
        </w:tabs>
        <w:spacing w:line="240" w:lineRule="exact"/>
        <w:ind w:left="1191" w:right="142" w:hanging="340"/>
      </w:pPr>
      <w:r w:rsidRPr="009410C1">
        <w:t>5104.01.13</w:t>
      </w:r>
      <w:r w:rsidRPr="009410C1">
        <w:tab/>
        <w:t xml:space="preserve">Intereses por créditos a pequeñas empresas </w:t>
      </w:r>
      <w:r w:rsidRPr="009410C1">
        <w:rPr>
          <w:rStyle w:val="Refdenotaalpie"/>
        </w:rPr>
        <w:footnoteReference w:id="1921"/>
      </w:r>
    </w:p>
    <w:p w14:paraId="3EDD017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5104.01.13.01</w:t>
      </w:r>
      <w:r w:rsidRPr="009410C1">
        <w:tab/>
        <w:t>Avances en cuenta corriente</w:t>
      </w:r>
    </w:p>
    <w:p w14:paraId="3F8E4F21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5104.01.13.02</w:t>
      </w:r>
      <w:r w:rsidRPr="009410C1">
        <w:tab/>
      </w:r>
      <w:r w:rsidR="00620A67" w:rsidRPr="009410C1">
        <w:t>Créditos revolventes en líneas de t</w:t>
      </w:r>
      <w:r w:rsidRPr="009410C1">
        <w:t xml:space="preserve">arjetas de crédito </w:t>
      </w:r>
      <w:r w:rsidR="00B56F36" w:rsidRPr="009410C1">
        <w:rPr>
          <w:rStyle w:val="Refdenotaalpie"/>
        </w:rPr>
        <w:footnoteReference w:id="1922"/>
      </w:r>
    </w:p>
    <w:p w14:paraId="517E8C77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5104.01.13.04</w:t>
      </w:r>
      <w:r w:rsidRPr="009410C1">
        <w:tab/>
        <w:t>Sobregiros en cuenta corriente</w:t>
      </w:r>
    </w:p>
    <w:p w14:paraId="7EDF8526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5104.01.13.05</w:t>
      </w:r>
      <w:r w:rsidRPr="009410C1">
        <w:tab/>
        <w:t>Descuentos</w:t>
      </w:r>
    </w:p>
    <w:p w14:paraId="6003ED6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5104.01.13.06</w:t>
      </w:r>
      <w:r w:rsidRPr="009410C1">
        <w:tab/>
        <w:t xml:space="preserve"> Préstamos</w:t>
      </w:r>
    </w:p>
    <w:p w14:paraId="11B85AB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5104.01.13.07</w:t>
      </w:r>
      <w:r w:rsidRPr="009410C1">
        <w:tab/>
        <w:t xml:space="preserve"> </w:t>
      </w:r>
      <w:r w:rsidR="00685F3D" w:rsidRPr="009410C1">
        <w:rPr>
          <w:rStyle w:val="Refdenotaalpie"/>
        </w:rPr>
        <w:footnoteReference w:id="1923"/>
      </w:r>
    </w:p>
    <w:p w14:paraId="687D22CD" w14:textId="77777777" w:rsidR="007C2763" w:rsidRPr="009410C1" w:rsidRDefault="007C2763" w:rsidP="009410C1">
      <w:pPr>
        <w:pStyle w:val="normtab-4"/>
        <w:spacing w:line="240" w:lineRule="exact"/>
        <w:ind w:left="1191" w:right="142" w:hanging="57"/>
      </w:pPr>
      <w:r w:rsidRPr="009410C1">
        <w:t xml:space="preserve">5104.01.13.08     Créditos no revolventes en líneas de tarjetas de crédito </w:t>
      </w:r>
      <w:r w:rsidR="00B56F36" w:rsidRPr="009410C1">
        <w:rPr>
          <w:rStyle w:val="Refdenotaalpie"/>
        </w:rPr>
        <w:footnoteReference w:id="1924"/>
      </w:r>
    </w:p>
    <w:p w14:paraId="23AD0A2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5104.01.13.10</w:t>
      </w:r>
      <w:r w:rsidRPr="009410C1">
        <w:tab/>
        <w:t>Factoring</w:t>
      </w:r>
    </w:p>
    <w:p w14:paraId="406A9743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5104.01.13.11</w:t>
      </w:r>
      <w:r w:rsidRPr="009410C1">
        <w:tab/>
        <w:t>Arrendamiento financiero</w:t>
      </w:r>
    </w:p>
    <w:p w14:paraId="5439C82B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5104.01.13.12</w:t>
      </w:r>
      <w:r w:rsidRPr="009410C1">
        <w:tab/>
        <w:t>Lease-back</w:t>
      </w:r>
    </w:p>
    <w:p w14:paraId="47C109DD" w14:textId="77777777" w:rsidR="00734F33" w:rsidRPr="009410C1" w:rsidRDefault="00734F33" w:rsidP="009410C1">
      <w:pPr>
        <w:pStyle w:val="normtab-4"/>
        <w:spacing w:line="240" w:lineRule="exact"/>
        <w:ind w:left="2552" w:right="142" w:hanging="1418"/>
      </w:pPr>
      <w:r w:rsidRPr="009410C1">
        <w:t>5104.01.13.18</w:t>
      </w:r>
      <w:r w:rsidRPr="009410C1">
        <w:tab/>
        <w:t xml:space="preserve">Créditos a entidades con quienes corresponde consolidar estados financieros </w:t>
      </w:r>
      <w:r w:rsidRPr="009410C1">
        <w:rPr>
          <w:rStyle w:val="Refdenotaalpie"/>
        </w:rPr>
        <w:footnoteReference w:id="1925"/>
      </w:r>
    </w:p>
    <w:p w14:paraId="53A440DF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5104.01.13.21</w:t>
      </w:r>
      <w:r w:rsidRPr="009410C1">
        <w:tab/>
        <w:t>Créditos por liquidar</w:t>
      </w:r>
    </w:p>
    <w:p w14:paraId="5F597FD4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5104.01.13.26</w:t>
      </w:r>
      <w:r w:rsidRPr="009410C1">
        <w:tab/>
        <w:t xml:space="preserve"> Créditos- Comercio exterior</w:t>
      </w:r>
    </w:p>
    <w:p w14:paraId="0789D989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5104.01.13.27</w:t>
      </w:r>
      <w:r w:rsidRPr="009410C1">
        <w:tab/>
        <w:t xml:space="preserve">Créditos inmobiliarios </w:t>
      </w:r>
    </w:p>
    <w:p w14:paraId="4E6B175D" w14:textId="77777777" w:rsidR="00E33AB5" w:rsidRPr="009410C1" w:rsidRDefault="00E33AB5" w:rsidP="009410C1">
      <w:pPr>
        <w:pStyle w:val="normtab-4"/>
        <w:spacing w:line="240" w:lineRule="exact"/>
        <w:ind w:left="1191" w:right="142" w:hanging="57"/>
      </w:pPr>
      <w:r w:rsidRPr="009410C1">
        <w:t>5104.01.13.99</w:t>
      </w:r>
      <w:r w:rsidRPr="009410C1">
        <w:tab/>
        <w:t>Otros créditos</w:t>
      </w:r>
    </w:p>
    <w:p w14:paraId="7D6C2645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5104.03</w:t>
      </w:r>
      <w:r w:rsidRPr="009410C1">
        <w:tab/>
        <w:t>Intereses por créditos reestructurados</w:t>
      </w:r>
    </w:p>
    <w:p w14:paraId="39051CF4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5104.03.02</w:t>
      </w:r>
      <w:r w:rsidRPr="009410C1">
        <w:tab/>
        <w:t>Créditos a microempresas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26"/>
      </w:r>
    </w:p>
    <w:p w14:paraId="14348819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lastRenderedPageBreak/>
        <w:t>5104.03.07</w:t>
      </w:r>
      <w:r w:rsidRPr="009410C1">
        <w:tab/>
        <w:t>Créditos a entidades del sector público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27"/>
      </w:r>
    </w:p>
    <w:p w14:paraId="3E55D730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5104.03.08</w:t>
      </w:r>
      <w:r w:rsidRPr="009410C1">
        <w:tab/>
        <w:t>Créditos a intermediarios de valores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28"/>
      </w:r>
    </w:p>
    <w:p w14:paraId="7E2D1770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5104.03.10</w:t>
      </w:r>
      <w:r w:rsidRPr="009410C1">
        <w:tab/>
        <w:t>Créditos corporativos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29"/>
      </w:r>
    </w:p>
    <w:p w14:paraId="22E91D13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5104.03.11</w:t>
      </w:r>
      <w:r w:rsidRPr="009410C1">
        <w:tab/>
        <w:t>Créditos a grandes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30"/>
      </w:r>
    </w:p>
    <w:p w14:paraId="640D1F44" w14:textId="77777777" w:rsidR="00C438E8" w:rsidRPr="009410C1" w:rsidRDefault="00C438E8" w:rsidP="009410C1">
      <w:pPr>
        <w:pStyle w:val="normtab-3"/>
        <w:spacing w:line="240" w:lineRule="exact"/>
        <w:ind w:right="142"/>
      </w:pPr>
      <w:r w:rsidRPr="009410C1">
        <w:t>5104.03.12</w:t>
      </w:r>
      <w:r w:rsidRPr="009410C1">
        <w:tab/>
        <w:t>Créditos a medianas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31"/>
      </w:r>
    </w:p>
    <w:p w14:paraId="66756AD6" w14:textId="77777777" w:rsidR="00F04CD3" w:rsidRPr="009410C1" w:rsidRDefault="00C438E8" w:rsidP="009410C1">
      <w:pPr>
        <w:pStyle w:val="normtab-3"/>
        <w:spacing w:line="240" w:lineRule="exact"/>
        <w:ind w:right="142"/>
      </w:pPr>
      <w:r w:rsidRPr="009410C1">
        <w:t>5104.03.13</w:t>
      </w:r>
      <w:r w:rsidRPr="009410C1">
        <w:tab/>
        <w:t>Créditos a pequeñas empresas</w:t>
      </w:r>
      <w:r w:rsidR="00044360" w:rsidRPr="009410C1">
        <w:t xml:space="preserve"> </w:t>
      </w:r>
      <w:r w:rsidR="00044360" w:rsidRPr="009410C1">
        <w:rPr>
          <w:rStyle w:val="Refdenotaalpie"/>
        </w:rPr>
        <w:footnoteReference w:id="1932"/>
      </w:r>
      <w:r w:rsidR="00F04CD3" w:rsidRPr="009410C1">
        <w:tab/>
      </w:r>
    </w:p>
    <w:p w14:paraId="41908C9A" w14:textId="77777777" w:rsidR="00F04CD3" w:rsidRPr="009410C1" w:rsidRDefault="00F04CD3" w:rsidP="009410C1">
      <w:pPr>
        <w:pStyle w:val="normtab-2"/>
        <w:spacing w:line="240" w:lineRule="exact"/>
        <w:ind w:right="142"/>
        <w:outlineLvl w:val="0"/>
      </w:pPr>
      <w:r w:rsidRPr="009410C1">
        <w:t>5104.04</w:t>
      </w:r>
      <w:r w:rsidRPr="009410C1">
        <w:tab/>
        <w:t>Intereses por créditos refinanciados</w:t>
      </w:r>
    </w:p>
    <w:p w14:paraId="616EC942" w14:textId="77777777" w:rsidR="00044360" w:rsidRPr="009410C1" w:rsidRDefault="00044360" w:rsidP="009410C1">
      <w:pPr>
        <w:pStyle w:val="normtab-3"/>
        <w:ind w:right="142"/>
      </w:pPr>
      <w:r w:rsidRPr="009410C1">
        <w:t>5104.04.02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1933"/>
      </w:r>
    </w:p>
    <w:p w14:paraId="722BD698" w14:textId="77777777" w:rsidR="00044360" w:rsidRPr="009410C1" w:rsidRDefault="00044360" w:rsidP="009410C1">
      <w:pPr>
        <w:pStyle w:val="normtab-3"/>
        <w:ind w:right="142"/>
      </w:pPr>
      <w:r w:rsidRPr="009410C1">
        <w:t>5104.04.03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1934"/>
      </w:r>
    </w:p>
    <w:p w14:paraId="16D47B75" w14:textId="77777777" w:rsidR="00044360" w:rsidRPr="009410C1" w:rsidRDefault="00044360" w:rsidP="009410C1">
      <w:pPr>
        <w:pStyle w:val="normtab-3"/>
        <w:ind w:right="142"/>
      </w:pPr>
      <w:r w:rsidRPr="009410C1">
        <w:t>5104.04.04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1935"/>
      </w:r>
    </w:p>
    <w:p w14:paraId="70910341" w14:textId="77777777" w:rsidR="00044360" w:rsidRPr="009410C1" w:rsidRDefault="00044360" w:rsidP="009410C1">
      <w:pPr>
        <w:pStyle w:val="normtab-3"/>
        <w:ind w:right="142"/>
      </w:pPr>
      <w:r w:rsidRPr="009410C1">
        <w:t>5104.04.05</w:t>
      </w:r>
      <w:r w:rsidRPr="009410C1">
        <w:tab/>
        <w:t>Créditos a bancos multilaterales de desarrollo</w:t>
      </w:r>
      <w:r w:rsidRPr="009410C1">
        <w:rPr>
          <w:rStyle w:val="Refdenotaalpie"/>
        </w:rPr>
        <w:footnoteReference w:id="1936"/>
      </w:r>
    </w:p>
    <w:p w14:paraId="0636C6F5" w14:textId="77777777" w:rsidR="00044360" w:rsidRPr="009410C1" w:rsidRDefault="00044360" w:rsidP="009410C1">
      <w:pPr>
        <w:pStyle w:val="normtab-3"/>
        <w:ind w:right="142"/>
      </w:pPr>
      <w:r w:rsidRPr="009410C1">
        <w:t>5104.04.06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1937"/>
      </w:r>
    </w:p>
    <w:p w14:paraId="7E7B5FAB" w14:textId="77777777" w:rsidR="00044360" w:rsidRPr="009410C1" w:rsidRDefault="00044360" w:rsidP="009410C1">
      <w:pPr>
        <w:pStyle w:val="normtab-3"/>
        <w:ind w:right="142"/>
      </w:pPr>
      <w:r w:rsidRPr="009410C1">
        <w:t>5104.04.07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1938"/>
      </w:r>
    </w:p>
    <w:p w14:paraId="5E122BF0" w14:textId="77777777" w:rsidR="00044360" w:rsidRPr="009410C1" w:rsidRDefault="00044360" w:rsidP="009410C1">
      <w:pPr>
        <w:pStyle w:val="normtab-3"/>
        <w:ind w:right="142"/>
      </w:pPr>
      <w:r w:rsidRPr="009410C1">
        <w:t>5104.04.08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1939"/>
      </w:r>
    </w:p>
    <w:p w14:paraId="7A2C8A19" w14:textId="77777777" w:rsidR="00734F33" w:rsidRPr="009410C1" w:rsidRDefault="00734F33" w:rsidP="009410C1">
      <w:pPr>
        <w:pStyle w:val="normtab-3"/>
        <w:ind w:right="142"/>
      </w:pPr>
      <w:r w:rsidRPr="009410C1">
        <w:t>5104.04.09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1940"/>
      </w:r>
    </w:p>
    <w:p w14:paraId="19BAE136" w14:textId="77777777" w:rsidR="00044360" w:rsidRPr="009410C1" w:rsidRDefault="00044360" w:rsidP="009410C1">
      <w:pPr>
        <w:pStyle w:val="normtab-3"/>
        <w:ind w:right="142"/>
      </w:pPr>
      <w:r w:rsidRPr="009410C1">
        <w:t>5104.04.10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1941"/>
      </w:r>
    </w:p>
    <w:p w14:paraId="315E9F79" w14:textId="77777777" w:rsidR="00044360" w:rsidRPr="009410C1" w:rsidRDefault="00044360" w:rsidP="009410C1">
      <w:pPr>
        <w:pStyle w:val="normtab-3"/>
        <w:ind w:right="142"/>
      </w:pPr>
      <w:r w:rsidRPr="009410C1">
        <w:t>5104.04.11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1942"/>
      </w:r>
    </w:p>
    <w:p w14:paraId="1618AA0B" w14:textId="77777777" w:rsidR="00044360" w:rsidRPr="009410C1" w:rsidRDefault="00044360" w:rsidP="009410C1">
      <w:pPr>
        <w:pStyle w:val="normtab-3"/>
        <w:ind w:right="142"/>
      </w:pPr>
      <w:r w:rsidRPr="009410C1">
        <w:t>5104.04.12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1943"/>
      </w:r>
    </w:p>
    <w:p w14:paraId="4B402D9B" w14:textId="77777777" w:rsidR="00044360" w:rsidRPr="009410C1" w:rsidRDefault="00044360" w:rsidP="009410C1">
      <w:pPr>
        <w:pStyle w:val="normtab-3"/>
        <w:ind w:right="142"/>
      </w:pPr>
      <w:r w:rsidRPr="009410C1">
        <w:t>5104.04.13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1944"/>
      </w:r>
    </w:p>
    <w:p w14:paraId="78226354" w14:textId="77777777" w:rsidR="00F04CD3" w:rsidRPr="009410C1" w:rsidRDefault="00F04CD3" w:rsidP="009410C1">
      <w:pPr>
        <w:pStyle w:val="normtab-2"/>
        <w:ind w:right="142"/>
      </w:pPr>
      <w:r w:rsidRPr="009410C1">
        <w:t>5104.05</w:t>
      </w:r>
      <w:r w:rsidRPr="009410C1">
        <w:tab/>
        <w:t>Intereses por créditos vencidos</w:t>
      </w:r>
    </w:p>
    <w:p w14:paraId="5A498D6B" w14:textId="77777777" w:rsidR="00044360" w:rsidRPr="009410C1" w:rsidRDefault="00044360" w:rsidP="009410C1">
      <w:pPr>
        <w:pStyle w:val="normtab-3"/>
        <w:ind w:right="142"/>
      </w:pPr>
      <w:r w:rsidRPr="009410C1">
        <w:t>5104.05.02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1945"/>
      </w:r>
    </w:p>
    <w:p w14:paraId="52C31E1B" w14:textId="77777777" w:rsidR="00044360" w:rsidRPr="009410C1" w:rsidRDefault="00044360" w:rsidP="009410C1">
      <w:pPr>
        <w:pStyle w:val="normtab-3"/>
        <w:ind w:right="142"/>
      </w:pPr>
      <w:r w:rsidRPr="009410C1">
        <w:t>5104.05.03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1946"/>
      </w:r>
    </w:p>
    <w:p w14:paraId="2266E2A7" w14:textId="77777777" w:rsidR="00044360" w:rsidRPr="009410C1" w:rsidRDefault="00044360" w:rsidP="009410C1">
      <w:pPr>
        <w:pStyle w:val="normtab-3"/>
        <w:ind w:right="142"/>
      </w:pPr>
      <w:r w:rsidRPr="009410C1">
        <w:t>5104.05.04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1947"/>
      </w:r>
    </w:p>
    <w:p w14:paraId="6011E946" w14:textId="77777777" w:rsidR="00044360" w:rsidRPr="009410C1" w:rsidRDefault="00044360" w:rsidP="009410C1">
      <w:pPr>
        <w:pStyle w:val="normtab-3"/>
        <w:ind w:right="142"/>
      </w:pPr>
      <w:r w:rsidRPr="009410C1">
        <w:t>5104.05.05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1948"/>
      </w:r>
    </w:p>
    <w:p w14:paraId="2A2EFCA5" w14:textId="77777777" w:rsidR="00044360" w:rsidRPr="009410C1" w:rsidRDefault="00044360" w:rsidP="009410C1">
      <w:pPr>
        <w:pStyle w:val="normtab-3"/>
        <w:ind w:right="142"/>
      </w:pPr>
      <w:r w:rsidRPr="009410C1">
        <w:t>5104.05.06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1949"/>
      </w:r>
    </w:p>
    <w:p w14:paraId="679F1417" w14:textId="77777777" w:rsidR="00044360" w:rsidRPr="009410C1" w:rsidRDefault="00044360" w:rsidP="009410C1">
      <w:pPr>
        <w:pStyle w:val="normtab-3"/>
        <w:ind w:right="142"/>
      </w:pPr>
      <w:r w:rsidRPr="009410C1">
        <w:t>5104.05.07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1950"/>
      </w:r>
    </w:p>
    <w:p w14:paraId="5CD2A180" w14:textId="77777777" w:rsidR="00044360" w:rsidRPr="009410C1" w:rsidRDefault="00044360" w:rsidP="009410C1">
      <w:pPr>
        <w:pStyle w:val="normtab-3"/>
        <w:ind w:right="142"/>
      </w:pPr>
      <w:r w:rsidRPr="009410C1">
        <w:t>5104.05.08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1951"/>
      </w:r>
    </w:p>
    <w:p w14:paraId="178AA1F7" w14:textId="77777777" w:rsidR="00734F33" w:rsidRPr="009410C1" w:rsidRDefault="00734F33" w:rsidP="009410C1">
      <w:pPr>
        <w:pStyle w:val="normtab-3"/>
        <w:ind w:right="142"/>
      </w:pPr>
      <w:r w:rsidRPr="009410C1">
        <w:t>5104.05.09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1952"/>
      </w:r>
    </w:p>
    <w:p w14:paraId="3C743AE0" w14:textId="77777777" w:rsidR="00044360" w:rsidRPr="009410C1" w:rsidRDefault="00044360" w:rsidP="009410C1">
      <w:pPr>
        <w:pStyle w:val="normtab-3"/>
        <w:ind w:right="142"/>
      </w:pPr>
      <w:r w:rsidRPr="009410C1">
        <w:t>5104.05.10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1953"/>
      </w:r>
    </w:p>
    <w:p w14:paraId="52037B6A" w14:textId="77777777" w:rsidR="00044360" w:rsidRPr="009410C1" w:rsidRDefault="00044360" w:rsidP="009410C1">
      <w:pPr>
        <w:pStyle w:val="normtab-3"/>
        <w:ind w:right="142"/>
      </w:pPr>
      <w:r w:rsidRPr="009410C1">
        <w:t>5104.05.11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1954"/>
      </w:r>
    </w:p>
    <w:p w14:paraId="6AA27BC1" w14:textId="77777777" w:rsidR="00044360" w:rsidRPr="009410C1" w:rsidRDefault="00044360" w:rsidP="009410C1">
      <w:pPr>
        <w:pStyle w:val="normtab-3"/>
        <w:ind w:right="142"/>
      </w:pPr>
      <w:r w:rsidRPr="009410C1">
        <w:t>5104.05.12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1955"/>
      </w:r>
    </w:p>
    <w:p w14:paraId="76728AAE" w14:textId="77777777" w:rsidR="00044360" w:rsidRPr="009410C1" w:rsidRDefault="00044360" w:rsidP="009410C1">
      <w:pPr>
        <w:pStyle w:val="normtab-3"/>
        <w:ind w:right="142"/>
      </w:pPr>
      <w:r w:rsidRPr="009410C1">
        <w:lastRenderedPageBreak/>
        <w:t>5104.05.13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1956"/>
      </w:r>
    </w:p>
    <w:p w14:paraId="233F20CF" w14:textId="77777777" w:rsidR="00F04CD3" w:rsidRPr="009410C1" w:rsidRDefault="00F04CD3" w:rsidP="009410C1">
      <w:pPr>
        <w:pStyle w:val="normtab-2"/>
        <w:ind w:right="142"/>
        <w:outlineLvl w:val="0"/>
      </w:pPr>
      <w:r w:rsidRPr="009410C1">
        <w:t>5104.06</w:t>
      </w:r>
      <w:r w:rsidRPr="009410C1">
        <w:tab/>
        <w:t>Intereses por créditos en cobranza judicial</w:t>
      </w:r>
    </w:p>
    <w:p w14:paraId="47DA78BE" w14:textId="77777777" w:rsidR="00CF69DD" w:rsidRPr="009410C1" w:rsidRDefault="00CF69DD" w:rsidP="009410C1">
      <w:pPr>
        <w:pStyle w:val="normtab-3"/>
        <w:ind w:right="142"/>
      </w:pPr>
      <w:r w:rsidRPr="009410C1">
        <w:t>5104.06.02</w:t>
      </w:r>
      <w:r w:rsidRPr="009410C1">
        <w:tab/>
        <w:t xml:space="preserve">Créditos a microempresas </w:t>
      </w:r>
      <w:r w:rsidRPr="009410C1">
        <w:rPr>
          <w:rStyle w:val="Refdenotaalpie"/>
        </w:rPr>
        <w:footnoteReference w:id="1957"/>
      </w:r>
    </w:p>
    <w:p w14:paraId="2356FF2C" w14:textId="77777777" w:rsidR="00CF69DD" w:rsidRPr="009410C1" w:rsidRDefault="00CF69DD" w:rsidP="009410C1">
      <w:pPr>
        <w:pStyle w:val="normtab-3"/>
        <w:ind w:right="142"/>
      </w:pPr>
      <w:r w:rsidRPr="009410C1">
        <w:t>5104.06.03</w:t>
      </w:r>
      <w:r w:rsidRPr="009410C1">
        <w:tab/>
        <w:t xml:space="preserve">Créditos de consumo </w:t>
      </w:r>
      <w:r w:rsidRPr="009410C1">
        <w:rPr>
          <w:rStyle w:val="Refdenotaalpie"/>
        </w:rPr>
        <w:footnoteReference w:id="1958"/>
      </w:r>
    </w:p>
    <w:p w14:paraId="5B87EEE9" w14:textId="77777777" w:rsidR="00CF69DD" w:rsidRPr="009410C1" w:rsidRDefault="00CF69DD" w:rsidP="009410C1">
      <w:pPr>
        <w:pStyle w:val="normtab-3"/>
        <w:ind w:right="142"/>
      </w:pPr>
      <w:r w:rsidRPr="009410C1">
        <w:t>5104.06.04</w:t>
      </w:r>
      <w:r w:rsidRPr="009410C1">
        <w:tab/>
        <w:t xml:space="preserve">Créditos hipotecarios para vivienda </w:t>
      </w:r>
      <w:r w:rsidRPr="009410C1">
        <w:rPr>
          <w:rStyle w:val="Refdenotaalpie"/>
        </w:rPr>
        <w:footnoteReference w:id="1959"/>
      </w:r>
    </w:p>
    <w:p w14:paraId="08E535C4" w14:textId="77777777" w:rsidR="00CF69DD" w:rsidRPr="009410C1" w:rsidRDefault="00CF69DD" w:rsidP="009410C1">
      <w:pPr>
        <w:pStyle w:val="normtab-3"/>
        <w:ind w:right="142"/>
      </w:pPr>
      <w:r w:rsidRPr="009410C1">
        <w:t>5104.06.05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1960"/>
      </w:r>
    </w:p>
    <w:p w14:paraId="5C4C60DD" w14:textId="77777777" w:rsidR="00CF69DD" w:rsidRPr="009410C1" w:rsidRDefault="00CF69DD" w:rsidP="009410C1">
      <w:pPr>
        <w:pStyle w:val="normtab-3"/>
        <w:ind w:right="142"/>
      </w:pPr>
      <w:r w:rsidRPr="009410C1">
        <w:t>5104.06.06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1961"/>
      </w:r>
    </w:p>
    <w:p w14:paraId="792CF51E" w14:textId="77777777" w:rsidR="00CF69DD" w:rsidRPr="009410C1" w:rsidRDefault="00CF69DD" w:rsidP="009410C1">
      <w:pPr>
        <w:pStyle w:val="normtab-3"/>
        <w:ind w:right="142"/>
      </w:pPr>
      <w:r w:rsidRPr="009410C1">
        <w:t>5104.06.07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1962"/>
      </w:r>
    </w:p>
    <w:p w14:paraId="4CC4833F" w14:textId="77777777" w:rsidR="00CF69DD" w:rsidRPr="009410C1" w:rsidRDefault="00CF69DD" w:rsidP="009410C1">
      <w:pPr>
        <w:pStyle w:val="normtab-3"/>
        <w:ind w:right="142"/>
      </w:pPr>
      <w:r w:rsidRPr="009410C1">
        <w:t>5104.06.08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1963"/>
      </w:r>
    </w:p>
    <w:p w14:paraId="29EBF1C3" w14:textId="77777777" w:rsidR="00734F33" w:rsidRPr="009410C1" w:rsidRDefault="00734F33" w:rsidP="009410C1">
      <w:pPr>
        <w:pStyle w:val="normtab-3"/>
        <w:ind w:right="142"/>
      </w:pPr>
      <w:r w:rsidRPr="009410C1">
        <w:t>5104.06.09</w:t>
      </w:r>
      <w:r w:rsidRPr="009410C1">
        <w:tab/>
        <w:t xml:space="preserve">Créditos a empresas del sistema financiero </w:t>
      </w:r>
      <w:r w:rsidRPr="009410C1">
        <w:rPr>
          <w:rStyle w:val="Refdenotaalpie"/>
        </w:rPr>
        <w:footnoteReference w:id="1964"/>
      </w:r>
    </w:p>
    <w:p w14:paraId="5BA69291" w14:textId="77777777" w:rsidR="00CF69DD" w:rsidRPr="009410C1" w:rsidRDefault="00CF69DD" w:rsidP="009410C1">
      <w:pPr>
        <w:pStyle w:val="normtab-3"/>
        <w:ind w:right="142"/>
      </w:pPr>
      <w:r w:rsidRPr="009410C1">
        <w:t>5104.06.10</w:t>
      </w:r>
      <w:r w:rsidRPr="009410C1">
        <w:tab/>
        <w:t xml:space="preserve">Créditos corporativos </w:t>
      </w:r>
      <w:r w:rsidRPr="009410C1">
        <w:rPr>
          <w:rStyle w:val="Refdenotaalpie"/>
        </w:rPr>
        <w:footnoteReference w:id="1965"/>
      </w:r>
    </w:p>
    <w:p w14:paraId="20519E84" w14:textId="77777777" w:rsidR="00CF69DD" w:rsidRPr="009410C1" w:rsidRDefault="00CF69DD" w:rsidP="009410C1">
      <w:pPr>
        <w:pStyle w:val="normtab-3"/>
        <w:ind w:right="142"/>
      </w:pPr>
      <w:r w:rsidRPr="009410C1">
        <w:t>5104.06.11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1966"/>
      </w:r>
    </w:p>
    <w:p w14:paraId="763AFF9F" w14:textId="77777777" w:rsidR="00CF69DD" w:rsidRPr="009410C1" w:rsidRDefault="00CF69DD" w:rsidP="009410C1">
      <w:pPr>
        <w:pStyle w:val="normtab-3"/>
        <w:ind w:right="142"/>
      </w:pPr>
      <w:r w:rsidRPr="009410C1">
        <w:t>5104.06.12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1967"/>
      </w:r>
    </w:p>
    <w:p w14:paraId="506D7684" w14:textId="77777777" w:rsidR="00F04CD3" w:rsidRPr="009410C1" w:rsidRDefault="00CF69DD" w:rsidP="009410C1">
      <w:pPr>
        <w:pStyle w:val="normtab-3"/>
        <w:ind w:right="142"/>
      </w:pPr>
      <w:r w:rsidRPr="009410C1">
        <w:t>5104.06.13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1968"/>
      </w:r>
    </w:p>
    <w:p w14:paraId="12687442" w14:textId="77777777" w:rsidR="00F04CD3" w:rsidRPr="009410C1" w:rsidRDefault="00F04CD3" w:rsidP="009410C1">
      <w:pPr>
        <w:pStyle w:val="normtab-3"/>
        <w:ind w:right="142"/>
      </w:pPr>
    </w:p>
    <w:p w14:paraId="4C40B455" w14:textId="77777777" w:rsidR="00F04CD3" w:rsidRPr="009410C1" w:rsidRDefault="00F04CD3" w:rsidP="009410C1">
      <w:pPr>
        <w:pStyle w:val="Normal1"/>
        <w:ind w:right="142"/>
        <w:rPr>
          <w:rFonts w:ascii="Arial" w:hAnsi="Arial"/>
        </w:rPr>
      </w:pPr>
      <w:r w:rsidRPr="009410C1">
        <w:rPr>
          <w:rFonts w:ascii="Arial" w:hAnsi="Arial"/>
        </w:rPr>
        <w:t>5105</w:t>
      </w:r>
      <w:r w:rsidRPr="009410C1">
        <w:rPr>
          <w:rFonts w:ascii="Arial" w:hAnsi="Arial"/>
        </w:rPr>
        <w:tab/>
        <w:t>INGRESOS DE CUENTAS POR COBRAR</w:t>
      </w:r>
      <w:r w:rsidR="00F05425" w:rsidRPr="009410C1">
        <w:rPr>
          <w:rStyle w:val="Refdenotaalpie"/>
          <w:rFonts w:ascii="Arial" w:hAnsi="Arial"/>
        </w:rPr>
        <w:footnoteReference w:id="1969"/>
      </w:r>
    </w:p>
    <w:p w14:paraId="69530F19" w14:textId="77777777" w:rsidR="00F04CD3" w:rsidRPr="009410C1" w:rsidRDefault="00F04CD3" w:rsidP="009410C1">
      <w:pPr>
        <w:pStyle w:val="normtab-3"/>
        <w:ind w:right="142"/>
        <w:outlineLvl w:val="0"/>
      </w:pPr>
      <w:r w:rsidRPr="009410C1">
        <w:t>5105.04</w:t>
      </w:r>
      <w:r w:rsidRPr="009410C1">
        <w:tab/>
        <w:t>Intereses de cuentas por cobrar por venta  de bienes y servicios</w:t>
      </w:r>
      <w:r w:rsidR="00CA42E8" w:rsidRPr="009410C1">
        <w:t xml:space="preserve"> y fideicomiso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70"/>
      </w:r>
    </w:p>
    <w:p w14:paraId="32771357" w14:textId="77777777" w:rsidR="00F04CD3" w:rsidRPr="009410C1" w:rsidRDefault="00F04CD3" w:rsidP="009410C1">
      <w:pPr>
        <w:pStyle w:val="normtab-4"/>
        <w:ind w:right="142"/>
      </w:pPr>
      <w:r w:rsidRPr="009410C1">
        <w:t>5105.04.01</w:t>
      </w:r>
      <w:r w:rsidRPr="009410C1">
        <w:tab/>
      </w:r>
      <w:r w:rsidR="00EF70DC" w:rsidRPr="009410C1">
        <w:t>C</w:t>
      </w:r>
      <w:r w:rsidRPr="009410C1">
        <w:t>uentas por cobrar por venta de bienes</w:t>
      </w:r>
      <w:r w:rsidR="00EF70DC" w:rsidRPr="009410C1">
        <w:rPr>
          <w:rStyle w:val="Refdenotaalpie"/>
        </w:rPr>
        <w:footnoteReference w:id="1971"/>
      </w:r>
    </w:p>
    <w:p w14:paraId="1D2DC19B" w14:textId="77777777" w:rsidR="00F04CD3" w:rsidRPr="009410C1" w:rsidRDefault="00F04CD3" w:rsidP="009410C1">
      <w:pPr>
        <w:pStyle w:val="normtab-4"/>
        <w:ind w:right="142"/>
      </w:pPr>
      <w:r w:rsidRPr="009410C1">
        <w:t>5105.04.02</w:t>
      </w:r>
      <w:r w:rsidRPr="009410C1">
        <w:tab/>
      </w:r>
      <w:r w:rsidR="00EF70DC" w:rsidRPr="009410C1">
        <w:t>C</w:t>
      </w:r>
      <w:r w:rsidRPr="009410C1">
        <w:t>uentas por cobrar por venta de servicios</w:t>
      </w:r>
      <w:r w:rsidR="00EF70DC" w:rsidRPr="009410C1">
        <w:rPr>
          <w:rStyle w:val="Refdenotaalpie"/>
        </w:rPr>
        <w:footnoteReference w:id="1972"/>
      </w:r>
    </w:p>
    <w:p w14:paraId="7F691858" w14:textId="77777777" w:rsidR="00F04CD3" w:rsidRPr="009410C1" w:rsidRDefault="00F04CD3" w:rsidP="009410C1">
      <w:pPr>
        <w:pStyle w:val="normtab-4"/>
        <w:ind w:right="142"/>
      </w:pPr>
      <w:r w:rsidRPr="009410C1">
        <w:t>5105.04.03</w:t>
      </w:r>
      <w:r w:rsidRPr="009410C1">
        <w:tab/>
      </w:r>
      <w:r w:rsidR="00EF70DC" w:rsidRPr="009410C1">
        <w:t>C</w:t>
      </w:r>
      <w:r w:rsidRPr="009410C1">
        <w:t>uentas por cobrar por alquiler de bienes</w:t>
      </w:r>
      <w:r w:rsidR="00EF70DC" w:rsidRPr="009410C1">
        <w:rPr>
          <w:rStyle w:val="Refdenotaalpie"/>
        </w:rPr>
        <w:footnoteReference w:id="1973"/>
      </w:r>
    </w:p>
    <w:p w14:paraId="7DD7DB48" w14:textId="77777777" w:rsidR="00866BCC" w:rsidRPr="009410C1" w:rsidRDefault="00CA42E8" w:rsidP="009410C1">
      <w:pPr>
        <w:pStyle w:val="normtab-4"/>
        <w:ind w:right="142"/>
      </w:pPr>
      <w:r w:rsidRPr="009410C1">
        <w:t>5105.04.04</w:t>
      </w:r>
      <w:r w:rsidRPr="009410C1">
        <w:tab/>
      </w:r>
      <w:r w:rsidR="00EF70DC" w:rsidRPr="009410C1">
        <w:t>C</w:t>
      </w:r>
      <w:r w:rsidRPr="009410C1">
        <w:t>uentas por cobrar por fideicomiso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74"/>
      </w:r>
    </w:p>
    <w:p w14:paraId="5D0447F9" w14:textId="77777777" w:rsidR="00F04CD3" w:rsidRPr="009410C1" w:rsidRDefault="00F04CD3" w:rsidP="009410C1">
      <w:pPr>
        <w:pStyle w:val="normtab-4"/>
        <w:ind w:right="142"/>
      </w:pPr>
      <w:r w:rsidRPr="009410C1">
        <w:t>5105.04.09</w:t>
      </w:r>
      <w:r w:rsidRPr="009410C1">
        <w:tab/>
      </w:r>
      <w:r w:rsidR="00EF70DC" w:rsidRPr="009410C1">
        <w:t>Cuentas por cobrar por o</w:t>
      </w:r>
      <w:r w:rsidRPr="009410C1">
        <w:t>tros</w:t>
      </w:r>
      <w:r w:rsidR="00EF70DC" w:rsidRPr="009410C1">
        <w:rPr>
          <w:rStyle w:val="Refdenotaalpie"/>
        </w:rPr>
        <w:footnoteReference w:id="1975"/>
      </w:r>
    </w:p>
    <w:p w14:paraId="084A0E2D" w14:textId="77777777" w:rsidR="00F04CD3" w:rsidRPr="009410C1" w:rsidRDefault="00F04CD3" w:rsidP="009410C1">
      <w:pPr>
        <w:pStyle w:val="normtab-3"/>
        <w:ind w:right="142"/>
        <w:outlineLvl w:val="0"/>
      </w:pPr>
      <w:r w:rsidRPr="009410C1">
        <w:t>5105.07</w:t>
      </w:r>
      <w:r w:rsidRPr="009410C1">
        <w:tab/>
        <w:t>Ingresos por cuentas por cobrar diversas</w:t>
      </w:r>
      <w:r w:rsidR="00F05425" w:rsidRPr="009410C1">
        <w:rPr>
          <w:rStyle w:val="Refdenotaalpie"/>
        </w:rPr>
        <w:footnoteReference w:id="1976"/>
      </w:r>
    </w:p>
    <w:p w14:paraId="1C0E8B59" w14:textId="77777777" w:rsidR="00F04CD3" w:rsidRPr="009410C1" w:rsidRDefault="00F04CD3" w:rsidP="009410C1">
      <w:pPr>
        <w:pStyle w:val="normtab-4"/>
        <w:ind w:left="2552" w:right="142" w:hanging="1362"/>
      </w:pPr>
      <w:r w:rsidRPr="009410C1">
        <w:t xml:space="preserve">5105.07.06 </w:t>
      </w:r>
      <w:r w:rsidRPr="009410C1">
        <w:tab/>
        <w:t>Derecho de uso de inmueble y otras cuentas por cobrar a clientes por contratos de capitalización inmobiliaria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77"/>
      </w:r>
    </w:p>
    <w:p w14:paraId="7504953E" w14:textId="77777777" w:rsidR="00CE1F1A" w:rsidRPr="009410C1" w:rsidRDefault="00CE1F1A" w:rsidP="009410C1">
      <w:pPr>
        <w:pStyle w:val="normtab-4"/>
        <w:ind w:left="2552" w:right="142" w:hanging="1362"/>
      </w:pPr>
      <w:r w:rsidRPr="009410C1">
        <w:t>5105.07.11</w:t>
      </w:r>
      <w:r w:rsidRPr="009410C1">
        <w:tab/>
        <w:t>Cuentas por cobrar por operaciones de reporte</w:t>
      </w:r>
      <w:r w:rsidR="007E5CC3" w:rsidRPr="009410C1">
        <w:rPr>
          <w:rStyle w:val="Refdenotaalpie"/>
        </w:rPr>
        <w:footnoteReference w:id="1978"/>
      </w:r>
    </w:p>
    <w:p w14:paraId="4BDE6967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>5105.07.11. 01  Operaciones de venta con compromiso de recompra</w:t>
      </w:r>
      <w:r w:rsidR="007E5CC3" w:rsidRPr="009410C1">
        <w:rPr>
          <w:rStyle w:val="Refdenotaalpie"/>
        </w:rPr>
        <w:footnoteReference w:id="1979"/>
      </w:r>
    </w:p>
    <w:p w14:paraId="2E7E7441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>5105.07.11. 02  Operaciones de venta y compra simultáneas de valores</w:t>
      </w:r>
      <w:r w:rsidR="007E5CC3" w:rsidRPr="009410C1">
        <w:rPr>
          <w:rStyle w:val="Refdenotaalpie"/>
        </w:rPr>
        <w:footnoteReference w:id="1980"/>
      </w:r>
    </w:p>
    <w:p w14:paraId="443EA14D" w14:textId="77777777" w:rsidR="00CE1F1A" w:rsidRPr="009410C1" w:rsidRDefault="00CE1F1A" w:rsidP="009410C1">
      <w:pPr>
        <w:pStyle w:val="normtab-4"/>
        <w:ind w:left="2552" w:right="142" w:hanging="851"/>
      </w:pPr>
      <w:r w:rsidRPr="009410C1">
        <w:t>5105.07.11. 03  Operaciones de transferencia temporal de valores</w:t>
      </w:r>
      <w:r w:rsidR="007E5CC3" w:rsidRPr="009410C1">
        <w:rPr>
          <w:rStyle w:val="Refdenotaalpie"/>
        </w:rPr>
        <w:footnoteReference w:id="1981"/>
      </w:r>
    </w:p>
    <w:p w14:paraId="31BEEFF3" w14:textId="77777777" w:rsidR="00CE1F1A" w:rsidRPr="009410C1" w:rsidRDefault="00CE1F1A" w:rsidP="009410C1">
      <w:pPr>
        <w:pStyle w:val="normtab-4"/>
        <w:ind w:left="2552" w:right="142" w:hanging="1362"/>
        <w:rPr>
          <w:vertAlign w:val="superscript"/>
        </w:rPr>
      </w:pPr>
      <w:r w:rsidRPr="009410C1">
        <w:t>5105.07.19</w:t>
      </w:r>
      <w:r w:rsidRPr="009410C1">
        <w:tab/>
        <w:t>Otros</w:t>
      </w:r>
      <w:r w:rsidR="007E5CC3" w:rsidRPr="009410C1">
        <w:rPr>
          <w:rStyle w:val="Refdenotaalpie"/>
        </w:rPr>
        <w:footnoteReference w:id="1982"/>
      </w:r>
    </w:p>
    <w:p w14:paraId="0508031D" w14:textId="77777777" w:rsidR="00F04CD3" w:rsidRPr="009410C1" w:rsidRDefault="00517912" w:rsidP="009410C1">
      <w:pPr>
        <w:pStyle w:val="normtab-4"/>
        <w:ind w:left="0" w:right="142" w:firstLine="0"/>
      </w:pPr>
      <w:r w:rsidRPr="009410C1">
        <w:lastRenderedPageBreak/>
        <w:t xml:space="preserve">                   </w:t>
      </w:r>
    </w:p>
    <w:p w14:paraId="1F6C2E1A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5107</w:t>
      </w:r>
      <w:r w:rsidRPr="009410C1">
        <w:rPr>
          <w:rFonts w:ascii="Arial" w:hAnsi="Arial"/>
        </w:rPr>
        <w:tab/>
      </w:r>
      <w:r w:rsidR="002A3212" w:rsidRPr="009410C1">
        <w:rPr>
          <w:rFonts w:ascii="Arial" w:hAnsi="Arial"/>
        </w:rPr>
        <w:t>COMISIONES Y OTROS RENDIMIENTOS POR CRÉDITOS DIRECTOS</w:t>
      </w:r>
      <w:r w:rsidR="002A3212" w:rsidRPr="009410C1">
        <w:rPr>
          <w:rStyle w:val="Refdenotaalpie"/>
          <w:rFonts w:ascii="Arial" w:hAnsi="Arial"/>
        </w:rPr>
        <w:t xml:space="preserve"> </w:t>
      </w:r>
      <w:r w:rsidR="00B66983" w:rsidRPr="009410C1">
        <w:rPr>
          <w:rStyle w:val="Refdenotaalpie"/>
          <w:rFonts w:ascii="Arial" w:hAnsi="Arial"/>
        </w:rPr>
        <w:footnoteReference w:id="1983"/>
      </w:r>
    </w:p>
    <w:p w14:paraId="143168A0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5107.04</w:t>
      </w:r>
      <w:r w:rsidRPr="009410C1">
        <w:tab/>
        <w:t>Créditos</w:t>
      </w:r>
      <w:r w:rsidR="00B66983" w:rsidRPr="009410C1">
        <w:rPr>
          <w:rStyle w:val="Refdenotaalpie"/>
        </w:rPr>
        <w:footnoteReference w:id="1984"/>
      </w:r>
    </w:p>
    <w:p w14:paraId="4687790C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5107.04.02</w:t>
      </w:r>
      <w:r w:rsidRPr="009410C1">
        <w:tab/>
        <w:t>Créditos a microempresas</w:t>
      </w:r>
    </w:p>
    <w:p w14:paraId="563BA0AB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5107.04.03</w:t>
      </w:r>
      <w:r w:rsidRPr="009410C1">
        <w:tab/>
        <w:t>Créditos de consumo</w:t>
      </w:r>
    </w:p>
    <w:p w14:paraId="488F9BC2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5107.04.04</w:t>
      </w:r>
      <w:r w:rsidRPr="009410C1">
        <w:tab/>
        <w:t>Créditos hipotecarios para vivienda</w:t>
      </w:r>
    </w:p>
    <w:p w14:paraId="485740EF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5107.04.05</w:t>
      </w:r>
      <w:r w:rsidRPr="009410C1">
        <w:tab/>
        <w:t xml:space="preserve">Créditos a bancos multilaterales de desarrollo </w:t>
      </w:r>
      <w:r w:rsidRPr="009410C1">
        <w:rPr>
          <w:rStyle w:val="Refdenotaalpie"/>
        </w:rPr>
        <w:footnoteReference w:id="1985"/>
      </w:r>
    </w:p>
    <w:p w14:paraId="5662FA66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5107.04.06</w:t>
      </w:r>
      <w:r w:rsidRPr="009410C1">
        <w:tab/>
        <w:t xml:space="preserve">Créditos soberanos </w:t>
      </w:r>
      <w:r w:rsidRPr="009410C1">
        <w:rPr>
          <w:rStyle w:val="Refdenotaalpie"/>
        </w:rPr>
        <w:footnoteReference w:id="1986"/>
      </w:r>
    </w:p>
    <w:p w14:paraId="2E2CF246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5107.04.07</w:t>
      </w:r>
      <w:r w:rsidRPr="009410C1">
        <w:tab/>
        <w:t xml:space="preserve">Créditos a entidades del sector público </w:t>
      </w:r>
      <w:r w:rsidRPr="009410C1">
        <w:rPr>
          <w:rStyle w:val="Refdenotaalpie"/>
        </w:rPr>
        <w:footnoteReference w:id="1987"/>
      </w:r>
    </w:p>
    <w:p w14:paraId="0D572B65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5107.04.08</w:t>
      </w:r>
      <w:r w:rsidRPr="009410C1">
        <w:tab/>
        <w:t xml:space="preserve">Créditos a intermediarios de valores </w:t>
      </w:r>
      <w:r w:rsidRPr="009410C1">
        <w:rPr>
          <w:rStyle w:val="Refdenotaalpie"/>
        </w:rPr>
        <w:footnoteReference w:id="1988"/>
      </w:r>
    </w:p>
    <w:p w14:paraId="64286B80" w14:textId="77777777" w:rsidR="00A7310D" w:rsidRPr="009410C1" w:rsidRDefault="00A7310D" w:rsidP="009410C1">
      <w:pPr>
        <w:pStyle w:val="BodyText31"/>
        <w:tabs>
          <w:tab w:val="left" w:pos="1985"/>
        </w:tabs>
        <w:ind w:left="851"/>
        <w:rPr>
          <w:rFonts w:ascii="Arial Narrow" w:hAnsi="Arial Narrow"/>
          <w:szCs w:val="22"/>
          <w:lang w:val="es-PE"/>
        </w:rPr>
      </w:pPr>
      <w:r w:rsidRPr="009410C1">
        <w:rPr>
          <w:snapToGrid w:val="0"/>
          <w:sz w:val="18"/>
        </w:rPr>
        <w:t xml:space="preserve">5107.04.09 </w:t>
      </w:r>
      <w:r w:rsidRPr="009410C1">
        <w:rPr>
          <w:snapToGrid w:val="0"/>
          <w:sz w:val="18"/>
        </w:rPr>
        <w:tab/>
        <w:t>Créditos a Empresas del Sistema Financiero</w:t>
      </w:r>
      <w:r w:rsidR="00570841" w:rsidRPr="009410C1">
        <w:rPr>
          <w:rStyle w:val="Refdenotaalpie"/>
          <w:snapToGrid w:val="0"/>
          <w:sz w:val="18"/>
        </w:rPr>
        <w:footnoteReference w:id="1989"/>
      </w:r>
    </w:p>
    <w:p w14:paraId="7DB0F4F9" w14:textId="77777777" w:rsidR="00CF69DD" w:rsidRPr="009410C1" w:rsidRDefault="00CF69DD" w:rsidP="009410C1">
      <w:pPr>
        <w:pStyle w:val="BodyText31"/>
        <w:tabs>
          <w:tab w:val="left" w:pos="851"/>
          <w:tab w:val="left" w:pos="1985"/>
        </w:tabs>
        <w:ind w:left="851"/>
        <w:rPr>
          <w:rStyle w:val="Refdenotaalpie"/>
        </w:rPr>
      </w:pPr>
      <w:r w:rsidRPr="009410C1">
        <w:rPr>
          <w:snapToGrid w:val="0"/>
          <w:sz w:val="18"/>
        </w:rPr>
        <w:t>5107.04.10</w:t>
      </w:r>
      <w:r w:rsidRPr="009410C1">
        <w:rPr>
          <w:snapToGrid w:val="0"/>
          <w:sz w:val="18"/>
        </w:rPr>
        <w:tab/>
        <w:t xml:space="preserve">Créditos corporativos </w:t>
      </w:r>
      <w:r w:rsidRPr="009410C1">
        <w:rPr>
          <w:rStyle w:val="Refdenotaalpie"/>
        </w:rPr>
        <w:footnoteReference w:id="1990"/>
      </w:r>
    </w:p>
    <w:p w14:paraId="08B2EEBE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5107.04.11</w:t>
      </w:r>
      <w:r w:rsidRPr="009410C1">
        <w:tab/>
        <w:t xml:space="preserve">Créditos a grandes empresas </w:t>
      </w:r>
      <w:r w:rsidRPr="009410C1">
        <w:rPr>
          <w:rStyle w:val="Refdenotaalpie"/>
        </w:rPr>
        <w:footnoteReference w:id="1991"/>
      </w:r>
    </w:p>
    <w:p w14:paraId="537DB348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5107.04.12</w:t>
      </w:r>
      <w:r w:rsidRPr="009410C1">
        <w:tab/>
        <w:t xml:space="preserve">Créditos a medianas empresas </w:t>
      </w:r>
      <w:r w:rsidRPr="009410C1">
        <w:rPr>
          <w:rStyle w:val="Refdenotaalpie"/>
        </w:rPr>
        <w:footnoteReference w:id="1992"/>
      </w:r>
    </w:p>
    <w:p w14:paraId="1853BD35" w14:textId="77777777" w:rsidR="00CF69DD" w:rsidRPr="009410C1" w:rsidRDefault="00CF69DD" w:rsidP="009410C1">
      <w:pPr>
        <w:pStyle w:val="normtab-3"/>
        <w:spacing w:line="240" w:lineRule="exact"/>
        <w:ind w:left="906" w:right="142" w:hanging="55"/>
      </w:pPr>
      <w:r w:rsidRPr="009410C1">
        <w:t>5107.04.13</w:t>
      </w:r>
      <w:r w:rsidRPr="009410C1">
        <w:tab/>
        <w:t xml:space="preserve">Créditos a pequeñas empresas </w:t>
      </w:r>
      <w:r w:rsidRPr="009410C1">
        <w:rPr>
          <w:rStyle w:val="Refdenotaalpie"/>
        </w:rPr>
        <w:footnoteReference w:id="1993"/>
      </w:r>
    </w:p>
    <w:p w14:paraId="5F8E4AE1" w14:textId="77777777" w:rsidR="002A3212" w:rsidRPr="009410C1" w:rsidRDefault="002A3212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70DB9584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rPr>
          <w:rFonts w:ascii="Arial" w:hAnsi="Arial"/>
        </w:rPr>
        <w:tab/>
        <w:t>5108</w:t>
      </w:r>
      <w:r w:rsidRPr="009410C1">
        <w:rPr>
          <w:rFonts w:ascii="Arial" w:hAnsi="Arial"/>
        </w:rPr>
        <w:tab/>
        <w:t>DIFERENCIA DE CAMBIO</w:t>
      </w:r>
      <w:r w:rsidR="00517912" w:rsidRPr="009410C1">
        <w:rPr>
          <w:rFonts w:ascii="Arial" w:hAnsi="Arial"/>
        </w:rPr>
        <w:t xml:space="preserve"> </w:t>
      </w:r>
      <w:r w:rsidR="00517912" w:rsidRPr="009410C1">
        <w:rPr>
          <w:rStyle w:val="Refdenotaalpie"/>
          <w:rFonts w:ascii="Arial" w:hAnsi="Arial"/>
        </w:rPr>
        <w:footnoteReference w:id="1994"/>
      </w:r>
    </w:p>
    <w:p w14:paraId="3303EBDB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5108.01</w:t>
      </w:r>
      <w:r w:rsidRPr="009410C1">
        <w:tab/>
        <w:t>Diferencia de cambio por operaciones spot de moneda extranjera</w:t>
      </w:r>
    </w:p>
    <w:p w14:paraId="387BF0A0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5108.04</w:t>
      </w:r>
      <w:r w:rsidRPr="009410C1">
        <w:tab/>
        <w:t>Diferencia por nivelación de cambio</w:t>
      </w:r>
    </w:p>
    <w:p w14:paraId="05CAE938" w14:textId="77777777" w:rsidR="003A14CD" w:rsidRPr="009410C1" w:rsidRDefault="003A14CD" w:rsidP="009410C1">
      <w:pPr>
        <w:pStyle w:val="normtab-3"/>
        <w:spacing w:line="240" w:lineRule="exact"/>
        <w:ind w:right="142"/>
      </w:pPr>
      <w:r w:rsidRPr="009410C1">
        <w:t>5108.04.03</w:t>
      </w:r>
      <w:r w:rsidRPr="009410C1">
        <w:tab/>
        <w:t>Inversiones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95"/>
      </w:r>
    </w:p>
    <w:p w14:paraId="5461BA92" w14:textId="77777777" w:rsidR="003A14CD" w:rsidRPr="009410C1" w:rsidRDefault="003A14CD" w:rsidP="009410C1">
      <w:pPr>
        <w:pStyle w:val="normtab-3"/>
        <w:spacing w:line="240" w:lineRule="exact"/>
        <w:ind w:right="142"/>
      </w:pPr>
      <w:r w:rsidRPr="009410C1">
        <w:t xml:space="preserve">5108.04.09 </w:t>
      </w:r>
      <w:r w:rsidRPr="009410C1">
        <w:tab/>
        <w:t>Otros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96"/>
      </w:r>
    </w:p>
    <w:p w14:paraId="443F59D7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5108.09</w:t>
      </w:r>
      <w:r w:rsidRPr="009410C1">
        <w:tab/>
        <w:t xml:space="preserve">Otros </w:t>
      </w:r>
    </w:p>
    <w:p w14:paraId="4D666F09" w14:textId="77777777" w:rsidR="00CF1B82" w:rsidRPr="009410C1" w:rsidRDefault="00CF1B82" w:rsidP="009410C1">
      <w:pPr>
        <w:pStyle w:val="normtab-2"/>
        <w:spacing w:line="240" w:lineRule="exact"/>
        <w:ind w:left="0" w:right="142" w:firstLine="0"/>
      </w:pPr>
    </w:p>
    <w:p w14:paraId="6DBE959E" w14:textId="77777777" w:rsidR="00F04CD3" w:rsidRPr="009410C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9410C1">
        <w:tab/>
      </w:r>
      <w:r w:rsidRPr="009410C1">
        <w:rPr>
          <w:rFonts w:ascii="Arial" w:hAnsi="Arial"/>
        </w:rPr>
        <w:t>5109</w:t>
      </w:r>
      <w:r w:rsidRPr="009410C1">
        <w:rPr>
          <w:rFonts w:ascii="Arial" w:hAnsi="Arial"/>
        </w:rPr>
        <w:tab/>
        <w:t>INGRESOS FINANCIEROS DIVERSOS</w:t>
      </w:r>
      <w:r w:rsidR="00C21648" w:rsidRPr="009410C1">
        <w:rPr>
          <w:rStyle w:val="Refdenotaalpie"/>
          <w:rFonts w:ascii="Arial" w:hAnsi="Arial"/>
        </w:rPr>
        <w:footnoteReference w:id="1997"/>
      </w:r>
    </w:p>
    <w:p w14:paraId="437EB713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5109.01</w:t>
      </w:r>
      <w:r w:rsidRPr="009410C1">
        <w:tab/>
        <w:t>Reajuste por indexación</w:t>
      </w:r>
    </w:p>
    <w:p w14:paraId="6F42244C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5109.03</w:t>
      </w:r>
      <w:r w:rsidRPr="009410C1">
        <w:tab/>
        <w:t>Resultado en la compraventa de valores</w:t>
      </w:r>
    </w:p>
    <w:p w14:paraId="577773FD" w14:textId="77777777" w:rsidR="003A14CD" w:rsidRPr="009410C1" w:rsidRDefault="003A14CD" w:rsidP="009410C1">
      <w:pPr>
        <w:pStyle w:val="normtab-2"/>
        <w:spacing w:line="240" w:lineRule="exact"/>
        <w:ind w:right="142"/>
      </w:pPr>
      <w:r w:rsidRPr="009410C1">
        <w:t xml:space="preserve">5109.04 </w:t>
      </w:r>
      <w:r w:rsidRPr="009410C1">
        <w:tab/>
      </w:r>
      <w:r w:rsidR="006A6E2D" w:rsidRPr="009410C1">
        <w:t>Ganancias en inversiones en subsidiarias, asociadas y participaciones en negocios conjuntos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98"/>
      </w:r>
      <w:r w:rsidRPr="009410C1">
        <w:t xml:space="preserve"> </w:t>
      </w:r>
    </w:p>
    <w:p w14:paraId="1CA99ED5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5109.08</w:t>
      </w:r>
      <w:r w:rsidRPr="009410C1">
        <w:tab/>
        <w:t xml:space="preserve">Arrendamiento financiero - opción de compra </w:t>
      </w:r>
    </w:p>
    <w:p w14:paraId="323F16C4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5109.10</w:t>
      </w:r>
      <w:r w:rsidRPr="009410C1">
        <w:tab/>
        <w:t>Ingresos financieros interoficinas</w:t>
      </w:r>
      <w:r w:rsidRPr="009410C1">
        <w:tab/>
      </w:r>
    </w:p>
    <w:p w14:paraId="39591853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5109.10.01</w:t>
      </w:r>
      <w:r w:rsidRPr="009410C1">
        <w:tab/>
        <w:t>Interoficinas - país</w:t>
      </w:r>
    </w:p>
    <w:p w14:paraId="2A06E7B1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5109.10.02</w:t>
      </w:r>
      <w:r w:rsidRPr="009410C1">
        <w:tab/>
        <w:t>Interoficinas - exterior</w:t>
      </w:r>
    </w:p>
    <w:p w14:paraId="65F34C56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lastRenderedPageBreak/>
        <w:t>5109.11</w:t>
      </w:r>
      <w:r w:rsidRPr="009410C1">
        <w:tab/>
        <w:t xml:space="preserve">Valorización de Inversiones </w:t>
      </w:r>
      <w:r w:rsidR="003A14CD" w:rsidRPr="009410C1">
        <w:t xml:space="preserve">a Valor Razonable con Cambios en Resultados - Instrumentos </w:t>
      </w:r>
      <w:r w:rsidRPr="009410C1">
        <w:t>Representativos de Capital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1999"/>
      </w:r>
    </w:p>
    <w:p w14:paraId="41C473AE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5109.11.05</w:t>
      </w:r>
      <w:r w:rsidRPr="009410C1">
        <w:tab/>
        <w:t>Valores y títulos emitidos por empresas del sistema financiero</w:t>
      </w:r>
    </w:p>
    <w:p w14:paraId="2896BE64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5109.11.05.01</w:t>
      </w:r>
      <w:r w:rsidRPr="009410C1">
        <w:tab/>
        <w:t>Acciones comunes</w:t>
      </w:r>
    </w:p>
    <w:p w14:paraId="3A12D68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5109.11.05.03</w:t>
      </w:r>
      <w:r w:rsidRPr="009410C1">
        <w:tab/>
        <w:t>ADRs (American Depositary Receipts)</w:t>
      </w:r>
    </w:p>
    <w:p w14:paraId="7FBD98F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5109.11.05.04</w:t>
      </w:r>
      <w:r w:rsidRPr="009410C1">
        <w:tab/>
        <w:t>GDRs (Global Depositary Receipts)</w:t>
      </w:r>
    </w:p>
    <w:p w14:paraId="27A323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5109.11.05.19</w:t>
      </w:r>
      <w:r w:rsidRPr="009410C1">
        <w:tab/>
        <w:t>Otros valores y títulos</w:t>
      </w:r>
    </w:p>
    <w:p w14:paraId="38A2A162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5109.11.06</w:t>
      </w:r>
      <w:r w:rsidRPr="009410C1">
        <w:tab/>
        <w:t>Valores y títulos emitidos por empresas del sistema de seguros</w:t>
      </w:r>
    </w:p>
    <w:p w14:paraId="521601D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5109.11.06.01</w:t>
      </w:r>
      <w:r w:rsidRPr="009410C1">
        <w:tab/>
        <w:t>Acciones comunes</w:t>
      </w:r>
    </w:p>
    <w:p w14:paraId="3152969D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5109.11.06.03</w:t>
      </w:r>
      <w:r w:rsidRPr="009410C1">
        <w:rPr>
          <w:lang w:val="es-PE"/>
        </w:rPr>
        <w:tab/>
        <w:t>ADRs (American Depositary Receipts)</w:t>
      </w:r>
    </w:p>
    <w:p w14:paraId="4868CD44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5109.11.06.04</w:t>
      </w:r>
      <w:r w:rsidRPr="009410C1">
        <w:rPr>
          <w:lang w:val="es-PE"/>
        </w:rPr>
        <w:tab/>
        <w:t>GDRs (Global Depositary Receipts)</w:t>
      </w:r>
    </w:p>
    <w:p w14:paraId="7797876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5109.11.06.19</w:t>
      </w:r>
      <w:r w:rsidRPr="009410C1">
        <w:tab/>
        <w:t>Otros valores y títulos</w:t>
      </w:r>
    </w:p>
    <w:p w14:paraId="0B33B672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5109.11.07</w:t>
      </w:r>
      <w:r w:rsidRPr="009410C1">
        <w:tab/>
        <w:t>Valores y títulos emitidos por otras sociedades</w:t>
      </w:r>
    </w:p>
    <w:p w14:paraId="59EAF679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5109.11.07.01</w:t>
      </w:r>
      <w:r w:rsidRPr="009410C1">
        <w:tab/>
        <w:t xml:space="preserve">Acciones comunes </w:t>
      </w:r>
    </w:p>
    <w:p w14:paraId="25FE6F9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5109.11.07.02</w:t>
      </w:r>
      <w:r w:rsidRPr="009410C1">
        <w:tab/>
        <w:t>Acciones de inversión</w:t>
      </w:r>
    </w:p>
    <w:p w14:paraId="2D0C332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5109.11.07.03</w:t>
      </w:r>
      <w:r w:rsidRPr="009410C1">
        <w:tab/>
        <w:t>ADRs (American Depositary Receipts)</w:t>
      </w:r>
    </w:p>
    <w:p w14:paraId="4813083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5109.11.07.04</w:t>
      </w:r>
      <w:r w:rsidRPr="009410C1">
        <w:tab/>
        <w:t>GDRs (Global Depositary Receipts)</w:t>
      </w:r>
    </w:p>
    <w:p w14:paraId="1D2F879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5109.11.07.05</w:t>
      </w:r>
      <w:r w:rsidRPr="009410C1">
        <w:tab/>
        <w:t>Cuotas de Participación en Fondos Mutuos de Inversión en Valores</w:t>
      </w:r>
    </w:p>
    <w:p w14:paraId="4371829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5109.11.07.12</w:t>
      </w:r>
      <w:r w:rsidRPr="009410C1">
        <w:tab/>
        <w:t>Instrumentos de titulización</w:t>
      </w:r>
    </w:p>
    <w:p w14:paraId="74ACF4A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5109.11.07.19</w:t>
      </w:r>
      <w:r w:rsidRPr="009410C1">
        <w:tab/>
        <w:t>Otros valores y títulos</w:t>
      </w:r>
    </w:p>
    <w:p w14:paraId="2A31FA1E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5109.11.19</w:t>
      </w:r>
      <w:r w:rsidRPr="009410C1">
        <w:tab/>
        <w:t>Otros</w:t>
      </w:r>
    </w:p>
    <w:p w14:paraId="5A550FC3" w14:textId="77777777" w:rsidR="007B0D58" w:rsidRPr="009410C1" w:rsidRDefault="007B0D58" w:rsidP="009410C1">
      <w:pPr>
        <w:pStyle w:val="normtab-4"/>
        <w:spacing w:line="240" w:lineRule="exact"/>
        <w:ind w:right="142" w:hanging="1729"/>
      </w:pPr>
      <w:r w:rsidRPr="009410C1">
        <w:t>5109.11.10  Valores objeto de operaciones de venta con compromiso de recompra</w:t>
      </w:r>
      <w:r w:rsidRPr="009410C1">
        <w:rPr>
          <w:rStyle w:val="Refdenotaalpie"/>
        </w:rPr>
        <w:footnoteReference w:id="2000"/>
      </w:r>
    </w:p>
    <w:p w14:paraId="0C4A94E5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01"/>
      </w:r>
    </w:p>
    <w:p w14:paraId="243EBBA2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02"/>
      </w:r>
    </w:p>
    <w:p w14:paraId="15B0F04C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5109.11.10.07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03"/>
      </w:r>
    </w:p>
    <w:p w14:paraId="3FFF6129" w14:textId="77777777" w:rsidR="007B0D58" w:rsidRPr="009410C1" w:rsidRDefault="007B0D58" w:rsidP="009410C1">
      <w:pPr>
        <w:pStyle w:val="normtab-4"/>
        <w:spacing w:line="240" w:lineRule="exact"/>
        <w:ind w:right="142" w:hanging="1729"/>
      </w:pPr>
      <w:r w:rsidRPr="009410C1">
        <w:t>5109.11.11  Valores objeto de operaciones de venta y compra simultáneas de valores</w:t>
      </w:r>
      <w:r w:rsidRPr="009410C1">
        <w:rPr>
          <w:rStyle w:val="Refdenotaalpie"/>
        </w:rPr>
        <w:footnoteReference w:id="2004"/>
      </w:r>
    </w:p>
    <w:p w14:paraId="433F3BA9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05"/>
      </w:r>
    </w:p>
    <w:p w14:paraId="6BE08D18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06"/>
      </w:r>
    </w:p>
    <w:p w14:paraId="2091D598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5109.11.11.07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07"/>
      </w:r>
    </w:p>
    <w:p w14:paraId="15BBF612" w14:textId="77777777" w:rsidR="007B0D58" w:rsidRPr="009410C1" w:rsidRDefault="007B0D58" w:rsidP="009410C1">
      <w:pPr>
        <w:pStyle w:val="normtab-4"/>
        <w:tabs>
          <w:tab w:val="clear" w:pos="2552"/>
          <w:tab w:val="left" w:pos="1985"/>
        </w:tabs>
        <w:spacing w:line="240" w:lineRule="exact"/>
        <w:ind w:left="1985" w:right="142" w:hanging="1134"/>
      </w:pPr>
      <w:r w:rsidRPr="009410C1">
        <w:t>5109.11.12  Valores objeto de o entregados en operaciones de transferencia temporal de valores</w:t>
      </w:r>
      <w:r w:rsidRPr="009410C1">
        <w:rPr>
          <w:rStyle w:val="Refdenotaalpie"/>
        </w:rPr>
        <w:footnoteReference w:id="2008"/>
      </w:r>
    </w:p>
    <w:p w14:paraId="66DBDFD0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5109.11.12.05</w:t>
      </w:r>
      <w:r w:rsidRPr="009410C1">
        <w:tab/>
        <w:t>Valores y títulos emitidos por empresas del sistema financiero</w:t>
      </w:r>
      <w:r w:rsidRPr="009410C1">
        <w:rPr>
          <w:rStyle w:val="Refdenotaalpie"/>
        </w:rPr>
        <w:footnoteReference w:id="2009"/>
      </w:r>
    </w:p>
    <w:p w14:paraId="1C260F26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5109.11.12.06</w:t>
      </w:r>
      <w:r w:rsidRPr="009410C1">
        <w:tab/>
        <w:t>Valores y títulos emitidos por empresas del sistema de seguros</w:t>
      </w:r>
      <w:r w:rsidRPr="009410C1">
        <w:rPr>
          <w:rStyle w:val="Refdenotaalpie"/>
        </w:rPr>
        <w:footnoteReference w:id="2010"/>
      </w:r>
    </w:p>
    <w:p w14:paraId="7B1FDD72" w14:textId="77777777" w:rsidR="007B0D58" w:rsidRPr="009410C1" w:rsidRDefault="007B0D58" w:rsidP="009410C1">
      <w:pPr>
        <w:pStyle w:val="normtab-4"/>
        <w:spacing w:line="240" w:lineRule="exact"/>
        <w:ind w:right="142"/>
      </w:pPr>
      <w:r w:rsidRPr="009410C1">
        <w:t>5109.11.12.07</w:t>
      </w:r>
      <w:r w:rsidRPr="009410C1">
        <w:tab/>
        <w:t>Valores y títulos emitidos por otras sociedades</w:t>
      </w:r>
      <w:r w:rsidRPr="009410C1">
        <w:rPr>
          <w:rStyle w:val="Refdenotaalpie"/>
        </w:rPr>
        <w:footnoteReference w:id="2011"/>
      </w:r>
    </w:p>
    <w:p w14:paraId="107F6AE8" w14:textId="77777777" w:rsidR="00EE4BD4" w:rsidRPr="009410C1" w:rsidRDefault="00EE4BD4" w:rsidP="009410C1">
      <w:pPr>
        <w:pStyle w:val="normtab-4"/>
        <w:tabs>
          <w:tab w:val="clear" w:pos="2552"/>
          <w:tab w:val="left" w:pos="1985"/>
        </w:tabs>
        <w:spacing w:line="240" w:lineRule="exact"/>
        <w:ind w:left="1985" w:right="142" w:hanging="1134"/>
      </w:pPr>
      <w:r w:rsidRPr="009410C1">
        <w:t>5109.11.19</w:t>
      </w:r>
      <w:r w:rsidRPr="009410C1">
        <w:tab/>
        <w:t>Otros</w:t>
      </w:r>
    </w:p>
    <w:p w14:paraId="03350FF1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5109.12</w:t>
      </w:r>
      <w:r w:rsidRPr="009410C1">
        <w:tab/>
        <w:t xml:space="preserve">Valorización de Inversiones </w:t>
      </w:r>
      <w:r w:rsidR="003A14CD" w:rsidRPr="009410C1">
        <w:t xml:space="preserve">A Valor Razonable con Cambios en Resultados – Instrumentos Representativos </w:t>
      </w:r>
      <w:r w:rsidRPr="009410C1">
        <w:t>de Deuda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12"/>
      </w:r>
    </w:p>
    <w:p w14:paraId="25B132D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5109.12.01</w:t>
      </w:r>
      <w:r w:rsidRPr="009410C1">
        <w:tab/>
        <w:t>Valores y títulos emitidos por Gobiernos</w:t>
      </w:r>
    </w:p>
    <w:p w14:paraId="19F94F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5109.12.01.01</w:t>
      </w:r>
      <w:r w:rsidRPr="009410C1">
        <w:tab/>
        <w:t>Representativos de deuda país</w:t>
      </w:r>
    </w:p>
    <w:p w14:paraId="0C787F6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5109.12.01.09</w:t>
      </w:r>
      <w:r w:rsidRPr="009410C1">
        <w:tab/>
        <w:t>Representativos de obligaciones varias</w:t>
      </w:r>
    </w:p>
    <w:p w14:paraId="05BCC19B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lastRenderedPageBreak/>
        <w:t>5109.12.02</w:t>
      </w:r>
      <w:r w:rsidRPr="009410C1">
        <w:tab/>
        <w:t>Valores y títulos emitidos por Bancos Centrales</w:t>
      </w:r>
    </w:p>
    <w:p w14:paraId="355BFE5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5109.12.03</w:t>
      </w:r>
      <w:r w:rsidRPr="009410C1">
        <w:tab/>
        <w:t>Valores y títulos emitidos por Organismos Financieros</w:t>
      </w:r>
    </w:p>
    <w:p w14:paraId="2539682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5109.12.05</w:t>
      </w:r>
      <w:r w:rsidRPr="009410C1">
        <w:tab/>
        <w:t>Valores y títulos emitidos por empresas del sistema financiero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13"/>
      </w:r>
    </w:p>
    <w:p w14:paraId="265DBFD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5109.12.05.05</w:t>
      </w:r>
      <w:r w:rsidRPr="009410C1">
        <w:tab/>
        <w:t>Letras hipotecarias</w:t>
      </w:r>
    </w:p>
    <w:p w14:paraId="759577D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5109.12.05.06</w:t>
      </w:r>
      <w:r w:rsidRPr="009410C1">
        <w:tab/>
        <w:t>Bonos hipotecarios</w:t>
      </w:r>
    </w:p>
    <w:p w14:paraId="0224548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5109.12.05.07</w:t>
      </w:r>
      <w:r w:rsidRPr="009410C1">
        <w:tab/>
        <w:t>Bonos de arrendamiento financiero</w:t>
      </w:r>
    </w:p>
    <w:p w14:paraId="46CC2AB1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5109.12.05.08</w:t>
      </w:r>
      <w:r w:rsidRPr="009410C1">
        <w:tab/>
        <w:t>Bonos ordinarios</w:t>
      </w:r>
    </w:p>
    <w:p w14:paraId="218EAC1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5109.12.05.09</w:t>
      </w:r>
      <w:r w:rsidRPr="009410C1">
        <w:tab/>
        <w:t>Bonos estructurados</w:t>
      </w:r>
    </w:p>
    <w:p w14:paraId="796D768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5109.12.05.10</w:t>
      </w:r>
      <w:r w:rsidRPr="009410C1">
        <w:tab/>
        <w:t xml:space="preserve">Bonos subordinados </w:t>
      </w:r>
      <w:r w:rsidR="00491AE6" w:rsidRPr="009410C1">
        <w:t>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14"/>
      </w:r>
    </w:p>
    <w:p w14:paraId="7769EAE4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5109.12.05.11</w:t>
      </w:r>
      <w:r w:rsidRPr="009410C1">
        <w:tab/>
        <w:t>Bonos convertibles en acciones</w:t>
      </w:r>
    </w:p>
    <w:p w14:paraId="35652DC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5109.12.05.19</w:t>
      </w:r>
      <w:r w:rsidRPr="009410C1">
        <w:tab/>
        <w:t>Otros valores y títulos</w:t>
      </w:r>
    </w:p>
    <w:p w14:paraId="059A1C5D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5109.12.06</w:t>
      </w:r>
      <w:r w:rsidRPr="009410C1">
        <w:tab/>
        <w:t>Valores y títulos emitidos por empresas del sistema de seguros</w:t>
      </w:r>
      <w:r w:rsidR="00B66983" w:rsidRPr="009410C1">
        <w:rPr>
          <w:rStyle w:val="Refdenotaalpie"/>
        </w:rPr>
        <w:footnoteReference w:id="2015"/>
      </w:r>
    </w:p>
    <w:p w14:paraId="043ED2F0" w14:textId="77777777" w:rsidR="00F04CD3" w:rsidRPr="009410C1" w:rsidRDefault="00B66983" w:rsidP="009410C1">
      <w:pPr>
        <w:pStyle w:val="normtab-4"/>
        <w:tabs>
          <w:tab w:val="left" w:pos="1134"/>
          <w:tab w:val="left" w:pos="2127"/>
        </w:tabs>
        <w:spacing w:line="240" w:lineRule="exact"/>
        <w:ind w:left="0" w:right="142" w:firstLine="0"/>
      </w:pPr>
      <w:r w:rsidRPr="009410C1">
        <w:tab/>
      </w:r>
      <w:r w:rsidR="00184BD0" w:rsidRPr="009410C1">
        <w:t xml:space="preserve"> </w:t>
      </w:r>
      <w:r w:rsidR="00F04CD3" w:rsidRPr="009410C1">
        <w:t>5109.12.06.08</w:t>
      </w:r>
      <w:r w:rsidR="00184BD0" w:rsidRPr="009410C1">
        <w:t xml:space="preserve">   </w:t>
      </w:r>
      <w:r w:rsidR="00F04CD3" w:rsidRPr="009410C1">
        <w:t>Bonos ordinarios</w:t>
      </w:r>
    </w:p>
    <w:p w14:paraId="792EE8A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5109.12.06.09</w:t>
      </w:r>
      <w:r w:rsidRPr="009410C1">
        <w:tab/>
        <w:t>Bonos estructurados</w:t>
      </w:r>
    </w:p>
    <w:p w14:paraId="17A10420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5109.12.06.10</w:t>
      </w:r>
      <w:r w:rsidRPr="009410C1">
        <w:tab/>
      </w:r>
      <w:r w:rsidR="00491AE6" w:rsidRPr="009410C1">
        <w:t>Bonos subordinados 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16"/>
      </w:r>
    </w:p>
    <w:p w14:paraId="1727F9FF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5109.12.06.11</w:t>
      </w:r>
      <w:r w:rsidRPr="009410C1">
        <w:tab/>
        <w:t>Bonos convertibles en acciones</w:t>
      </w:r>
    </w:p>
    <w:p w14:paraId="73AE723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5109.12.06.19</w:t>
      </w:r>
      <w:r w:rsidRPr="009410C1">
        <w:tab/>
        <w:t>Otros valores y títulos</w:t>
      </w:r>
    </w:p>
    <w:p w14:paraId="0660AC3C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5109.12.07</w:t>
      </w:r>
      <w:r w:rsidRPr="009410C1">
        <w:tab/>
        <w:t>Valores y títulos emitidos por otras sociedades</w:t>
      </w:r>
      <w:r w:rsidR="00666A93" w:rsidRPr="009410C1">
        <w:rPr>
          <w:rStyle w:val="Refdenotaalpie"/>
        </w:rPr>
        <w:footnoteReference w:id="2017"/>
      </w:r>
    </w:p>
    <w:p w14:paraId="45BC1DD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5109.12.07.08</w:t>
      </w:r>
      <w:r w:rsidRPr="009410C1">
        <w:tab/>
        <w:t>Bonos ordinarios</w:t>
      </w:r>
    </w:p>
    <w:p w14:paraId="5CD182BE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5109.12.07.09</w:t>
      </w:r>
      <w:r w:rsidRPr="009410C1">
        <w:tab/>
        <w:t>Bonos estructurados</w:t>
      </w:r>
    </w:p>
    <w:p w14:paraId="6C91915B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5109.12.07.10</w:t>
      </w:r>
      <w:r w:rsidRPr="009410C1">
        <w:tab/>
      </w:r>
      <w:r w:rsidR="00491AE6" w:rsidRPr="009410C1">
        <w:t>Bonos subordinados y otros instrumentos representativos de deuda subordinada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18"/>
      </w:r>
    </w:p>
    <w:p w14:paraId="2782443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5109.12.07.11</w:t>
      </w:r>
      <w:r w:rsidRPr="009410C1">
        <w:tab/>
        <w:t>Bonos convertibles en acciones</w:t>
      </w:r>
    </w:p>
    <w:p w14:paraId="4B7F20F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5109.12.07.12</w:t>
      </w:r>
      <w:r w:rsidRPr="009410C1">
        <w:tab/>
        <w:t>Instrumentos de titulización</w:t>
      </w:r>
    </w:p>
    <w:p w14:paraId="67212FD2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5109.12.07.14</w:t>
      </w:r>
      <w:r w:rsidRPr="009410C1">
        <w:tab/>
        <w:t>Certificados de depósito por mercaderías</w:t>
      </w:r>
    </w:p>
    <w:p w14:paraId="7F34880B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5109.12.07.15</w:t>
      </w:r>
      <w:r w:rsidRPr="009410C1">
        <w:tab/>
        <w:t>Instrumentos de corto plazo</w:t>
      </w:r>
    </w:p>
    <w:p w14:paraId="1D53F86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5109.12.07.19</w:t>
      </w:r>
      <w:r w:rsidRPr="009410C1">
        <w:tab/>
        <w:t>Otros valores y títulos</w:t>
      </w:r>
    </w:p>
    <w:p w14:paraId="396D11D5" w14:textId="77777777" w:rsidR="00294D16" w:rsidRPr="009410C1" w:rsidRDefault="00294D16" w:rsidP="009410C1">
      <w:pPr>
        <w:pStyle w:val="normtab-4"/>
        <w:spacing w:line="240" w:lineRule="exact"/>
        <w:ind w:right="142" w:hanging="1729"/>
      </w:pPr>
      <w:r w:rsidRPr="009410C1">
        <w:t>5109.12.10  Valores objeto de operaciones de venta con compromiso de recompra</w:t>
      </w:r>
      <w:r w:rsidR="008E168C" w:rsidRPr="009410C1">
        <w:rPr>
          <w:rStyle w:val="Refdenotaalpie"/>
        </w:rPr>
        <w:footnoteReference w:id="2019"/>
      </w:r>
    </w:p>
    <w:p w14:paraId="2851FBBC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20"/>
      </w:r>
    </w:p>
    <w:p w14:paraId="6C332F97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21"/>
      </w:r>
    </w:p>
    <w:p w14:paraId="02B59AF6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22"/>
      </w:r>
    </w:p>
    <w:p w14:paraId="0C06807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23"/>
      </w:r>
    </w:p>
    <w:p w14:paraId="707A6E47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24"/>
      </w:r>
    </w:p>
    <w:p w14:paraId="23E59AF6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5109.12.10.07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25"/>
      </w:r>
    </w:p>
    <w:p w14:paraId="3A769FC4" w14:textId="77777777" w:rsidR="00294D16" w:rsidRPr="009410C1" w:rsidRDefault="00294D16" w:rsidP="009410C1">
      <w:pPr>
        <w:pStyle w:val="normtab-4"/>
        <w:tabs>
          <w:tab w:val="left" w:pos="851"/>
        </w:tabs>
        <w:spacing w:line="240" w:lineRule="exact"/>
        <w:ind w:right="142" w:hanging="1729"/>
      </w:pPr>
      <w:r w:rsidRPr="009410C1">
        <w:lastRenderedPageBreak/>
        <w:t>5109.12.11  Valores objeto de operaciones de venta y compra simultáneas de valores</w:t>
      </w:r>
      <w:r w:rsidR="008E168C" w:rsidRPr="009410C1">
        <w:rPr>
          <w:rStyle w:val="Refdenotaalpie"/>
        </w:rPr>
        <w:footnoteReference w:id="2026"/>
      </w:r>
    </w:p>
    <w:p w14:paraId="73DBF838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27"/>
      </w:r>
    </w:p>
    <w:p w14:paraId="58CE6A4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28"/>
      </w:r>
    </w:p>
    <w:p w14:paraId="01CF782A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29"/>
      </w:r>
    </w:p>
    <w:p w14:paraId="0F41A559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30"/>
      </w:r>
    </w:p>
    <w:p w14:paraId="647102C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31"/>
      </w:r>
    </w:p>
    <w:p w14:paraId="5E83722A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5109.12.11.07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32"/>
      </w:r>
    </w:p>
    <w:p w14:paraId="73BF9D1B" w14:textId="77777777" w:rsidR="00294D16" w:rsidRPr="009410C1" w:rsidRDefault="00294D16" w:rsidP="009410C1">
      <w:pPr>
        <w:pStyle w:val="normtab-4"/>
        <w:spacing w:line="240" w:lineRule="exact"/>
        <w:ind w:right="142" w:hanging="1729"/>
      </w:pPr>
      <w:r w:rsidRPr="009410C1">
        <w:t>5109.12.12  Valores objeto de o entregados en operaciones de transferencia temporal de valores</w:t>
      </w:r>
      <w:r w:rsidR="008E168C" w:rsidRPr="009410C1">
        <w:rPr>
          <w:rStyle w:val="Refdenotaalpie"/>
        </w:rPr>
        <w:footnoteReference w:id="2033"/>
      </w:r>
    </w:p>
    <w:p w14:paraId="18FB0B93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5109.12.12.01</w:t>
      </w:r>
      <w:r w:rsidRPr="009410C1">
        <w:tab/>
        <w:t>Valores y títulos emitidos por Gobiernos</w:t>
      </w:r>
      <w:r w:rsidR="008E168C" w:rsidRPr="009410C1">
        <w:rPr>
          <w:rStyle w:val="Refdenotaalpie"/>
        </w:rPr>
        <w:footnoteReference w:id="2034"/>
      </w:r>
    </w:p>
    <w:p w14:paraId="71F7B621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5109.12.12.02</w:t>
      </w:r>
      <w:r w:rsidRPr="009410C1">
        <w:tab/>
        <w:t>Valores y títulos emitidos por Bancos Centrales</w:t>
      </w:r>
      <w:r w:rsidR="008E168C" w:rsidRPr="009410C1">
        <w:rPr>
          <w:rStyle w:val="Refdenotaalpie"/>
        </w:rPr>
        <w:footnoteReference w:id="2035"/>
      </w:r>
    </w:p>
    <w:p w14:paraId="471304E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5109.12.12.03</w:t>
      </w:r>
      <w:r w:rsidRPr="009410C1">
        <w:tab/>
        <w:t>Valores y títulos emitidos por Organismos Financieros</w:t>
      </w:r>
      <w:r w:rsidR="008E168C" w:rsidRPr="009410C1">
        <w:rPr>
          <w:rStyle w:val="Refdenotaalpie"/>
        </w:rPr>
        <w:footnoteReference w:id="2036"/>
      </w:r>
    </w:p>
    <w:p w14:paraId="3FAEED0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5109.12.12.05</w:t>
      </w:r>
      <w:r w:rsidRPr="009410C1">
        <w:tab/>
        <w:t>Valores y títulos emitidos por empresas del sistema financiero</w:t>
      </w:r>
      <w:r w:rsidR="008E168C" w:rsidRPr="009410C1">
        <w:rPr>
          <w:rStyle w:val="Refdenotaalpie"/>
        </w:rPr>
        <w:footnoteReference w:id="2037"/>
      </w:r>
    </w:p>
    <w:p w14:paraId="34C6FADB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5109.12.12.06</w:t>
      </w:r>
      <w:r w:rsidRPr="009410C1">
        <w:tab/>
        <w:t>Valores y títulos emitidos por empresas del sistema de seguros</w:t>
      </w:r>
      <w:r w:rsidR="008E168C" w:rsidRPr="009410C1">
        <w:rPr>
          <w:rStyle w:val="Refdenotaalpie"/>
        </w:rPr>
        <w:footnoteReference w:id="2038"/>
      </w:r>
    </w:p>
    <w:p w14:paraId="509285F0" w14:textId="77777777" w:rsidR="00294D16" w:rsidRPr="009410C1" w:rsidRDefault="00294D16" w:rsidP="009410C1">
      <w:pPr>
        <w:pStyle w:val="normtab-4"/>
        <w:spacing w:line="240" w:lineRule="exact"/>
        <w:ind w:right="142"/>
      </w:pPr>
      <w:r w:rsidRPr="009410C1">
        <w:t>5109.12.12.07</w:t>
      </w:r>
      <w:r w:rsidRPr="009410C1">
        <w:tab/>
        <w:t>Valores y títulos emitidos por otras sociedades</w:t>
      </w:r>
      <w:r w:rsidR="008E168C" w:rsidRPr="009410C1">
        <w:rPr>
          <w:rStyle w:val="Refdenotaalpie"/>
        </w:rPr>
        <w:footnoteReference w:id="2039"/>
      </w:r>
    </w:p>
    <w:p w14:paraId="202934FC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5109.12.19</w:t>
      </w:r>
      <w:r w:rsidRPr="009410C1">
        <w:tab/>
        <w:t>Otros</w:t>
      </w:r>
    </w:p>
    <w:p w14:paraId="67E2777E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5109.13</w:t>
      </w:r>
      <w:r w:rsidRPr="009410C1">
        <w:tab/>
      </w:r>
      <w:r w:rsidR="00621862" w:rsidRPr="009410C1">
        <w:t>Valorización de Inversiones</w:t>
      </w:r>
      <w:r w:rsidRPr="009410C1">
        <w:t xml:space="preserve"> Disponibles para la Venta </w:t>
      </w:r>
      <w:r w:rsidR="00621862" w:rsidRPr="009410C1">
        <w:t>- Instrumentos</w:t>
      </w:r>
      <w:r w:rsidRPr="009410C1">
        <w:t xml:space="preserve"> Representativos de </w:t>
      </w:r>
      <w:r w:rsidR="00621862" w:rsidRPr="009410C1">
        <w:t>Capital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0"/>
      </w:r>
    </w:p>
    <w:p w14:paraId="760F15B4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5109.13.05</w:t>
      </w:r>
      <w:r w:rsidRPr="009410C1">
        <w:tab/>
        <w:t>Valores y títulos emitidos por empresas del sistema financiero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1"/>
      </w:r>
      <w:r w:rsidR="00621862" w:rsidRPr="009410C1">
        <w:t xml:space="preserve"> </w:t>
      </w:r>
    </w:p>
    <w:p w14:paraId="3BC0A10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5109.13.05.01</w:t>
      </w:r>
      <w:r w:rsidRPr="009410C1">
        <w:tab/>
      </w:r>
      <w:r w:rsidR="00621862" w:rsidRPr="009410C1">
        <w:t xml:space="preserve">Acciones comunes </w:t>
      </w:r>
    </w:p>
    <w:p w14:paraId="67EEBFD7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5109.13.05.03</w:t>
      </w:r>
      <w:r w:rsidRPr="009410C1">
        <w:rPr>
          <w:lang w:val="es-PE"/>
        </w:rPr>
        <w:tab/>
      </w:r>
      <w:r w:rsidR="00621862" w:rsidRPr="009410C1">
        <w:rPr>
          <w:lang w:val="es-PE"/>
        </w:rPr>
        <w:t>ADRs /American Depositary Receipts)</w:t>
      </w:r>
      <w:r w:rsidR="00B237C1" w:rsidRPr="009410C1">
        <w:rPr>
          <w:lang w:val="es-PE"/>
        </w:rPr>
        <w:t xml:space="preserve"> </w:t>
      </w:r>
    </w:p>
    <w:p w14:paraId="4D4298AF" w14:textId="77777777" w:rsidR="00F04CD3" w:rsidRPr="009410C1" w:rsidRDefault="00F04CD3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>5109.13.05.04</w:t>
      </w:r>
      <w:r w:rsidRPr="009410C1">
        <w:rPr>
          <w:lang w:val="es-PE"/>
        </w:rPr>
        <w:tab/>
      </w:r>
      <w:r w:rsidR="00621862" w:rsidRPr="009410C1">
        <w:rPr>
          <w:lang w:val="es-PE"/>
        </w:rPr>
        <w:t>GDRs (Global Depositary Receipts)</w:t>
      </w:r>
      <w:r w:rsidR="00B237C1" w:rsidRPr="009410C1">
        <w:rPr>
          <w:lang w:val="es-PE"/>
        </w:rPr>
        <w:t xml:space="preserve"> </w:t>
      </w:r>
    </w:p>
    <w:p w14:paraId="0EE85BE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5109.13.05.19</w:t>
      </w:r>
      <w:r w:rsidRPr="009410C1">
        <w:tab/>
        <w:t>Otros valores y títulos</w:t>
      </w:r>
      <w:r w:rsidR="00B237C1" w:rsidRPr="009410C1">
        <w:t xml:space="preserve"> </w:t>
      </w:r>
    </w:p>
    <w:p w14:paraId="031A56BB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5109.13.06</w:t>
      </w:r>
      <w:r w:rsidRPr="009410C1">
        <w:tab/>
        <w:t>Valores y títulos emitidos por empresas del sistema de seguros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2"/>
      </w:r>
    </w:p>
    <w:p w14:paraId="247E050C" w14:textId="77777777" w:rsidR="00F04CD3" w:rsidRPr="009410C1" w:rsidRDefault="00621862" w:rsidP="009410C1">
      <w:pPr>
        <w:pStyle w:val="normtab-4"/>
        <w:spacing w:line="240" w:lineRule="exact"/>
        <w:ind w:right="142"/>
      </w:pPr>
      <w:r w:rsidRPr="009410C1">
        <w:t>5109.13.06.01</w:t>
      </w:r>
      <w:r w:rsidR="00F04CD3" w:rsidRPr="009410C1">
        <w:tab/>
      </w:r>
      <w:r w:rsidRPr="009410C1">
        <w:t>Acciones comunes</w:t>
      </w:r>
      <w:r w:rsidR="00B237C1" w:rsidRPr="009410C1">
        <w:t xml:space="preserve"> </w:t>
      </w:r>
    </w:p>
    <w:p w14:paraId="11947149" w14:textId="77777777" w:rsidR="00621862" w:rsidRPr="009410C1" w:rsidRDefault="00621862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 xml:space="preserve">5109.13.06.03 </w:t>
      </w:r>
      <w:r w:rsidRPr="009410C1">
        <w:rPr>
          <w:lang w:val="es-PE"/>
        </w:rPr>
        <w:tab/>
        <w:t>ADRs (American Depositary Receipts)</w:t>
      </w:r>
      <w:r w:rsidR="00B237C1" w:rsidRPr="009410C1">
        <w:rPr>
          <w:lang w:val="es-PE"/>
        </w:rPr>
        <w:t xml:space="preserve"> </w:t>
      </w:r>
    </w:p>
    <w:p w14:paraId="06CAB26C" w14:textId="77777777" w:rsidR="00621862" w:rsidRPr="009410C1" w:rsidRDefault="00621862" w:rsidP="009410C1">
      <w:pPr>
        <w:pStyle w:val="normtab-4"/>
        <w:spacing w:line="240" w:lineRule="exact"/>
        <w:ind w:right="142"/>
        <w:rPr>
          <w:lang w:val="es-PE"/>
        </w:rPr>
      </w:pPr>
      <w:r w:rsidRPr="009410C1">
        <w:rPr>
          <w:lang w:val="es-PE"/>
        </w:rPr>
        <w:t xml:space="preserve">5109.13.06.04 </w:t>
      </w:r>
      <w:r w:rsidRPr="009410C1">
        <w:rPr>
          <w:lang w:val="es-PE"/>
        </w:rPr>
        <w:tab/>
        <w:t>GDRs (Global Depositary Receipts)</w:t>
      </w:r>
      <w:r w:rsidR="00B237C1" w:rsidRPr="009410C1">
        <w:rPr>
          <w:lang w:val="es-PE"/>
        </w:rPr>
        <w:t xml:space="preserve"> </w:t>
      </w:r>
    </w:p>
    <w:p w14:paraId="292B95DA" w14:textId="77777777" w:rsidR="00517912" w:rsidRPr="009410C1" w:rsidRDefault="00F04CD3" w:rsidP="009410C1">
      <w:pPr>
        <w:pStyle w:val="normtab-4"/>
        <w:spacing w:line="240" w:lineRule="exact"/>
        <w:ind w:right="142"/>
      </w:pPr>
      <w:r w:rsidRPr="009410C1">
        <w:t>5109.13.06.19</w:t>
      </w:r>
      <w:r w:rsidRPr="009410C1">
        <w:tab/>
        <w:t>Otros valores y títulos</w:t>
      </w:r>
      <w:r w:rsidR="00B237C1" w:rsidRPr="009410C1">
        <w:t xml:space="preserve"> </w:t>
      </w:r>
    </w:p>
    <w:p w14:paraId="0820A404" w14:textId="77777777" w:rsidR="007D2447" w:rsidRPr="009410C1" w:rsidRDefault="007D2447" w:rsidP="009410C1">
      <w:pPr>
        <w:pStyle w:val="normtab-3"/>
        <w:spacing w:line="240" w:lineRule="exact"/>
        <w:ind w:right="142"/>
      </w:pPr>
      <w:r w:rsidRPr="009410C1">
        <w:t>5109.13.07</w:t>
      </w:r>
      <w:r w:rsidRPr="009410C1">
        <w:tab/>
        <w:t>Valores y títulos emitidos por otras sociedades</w:t>
      </w:r>
      <w:r w:rsidR="00517912" w:rsidRPr="009410C1">
        <w:t xml:space="preserve"> </w:t>
      </w:r>
      <w:r w:rsidR="00517912" w:rsidRPr="009410C1">
        <w:rPr>
          <w:rStyle w:val="Refdenotaalpie"/>
        </w:rPr>
        <w:footnoteReference w:id="2043"/>
      </w:r>
      <w:r w:rsidR="00EB2C9E" w:rsidRPr="009410C1">
        <w:t xml:space="preserve"> </w:t>
      </w:r>
    </w:p>
    <w:p w14:paraId="6740DC6E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5109.13.07.01</w:t>
      </w:r>
      <w:r w:rsidR="00F04CD3" w:rsidRPr="009410C1">
        <w:tab/>
      </w:r>
      <w:r w:rsidRPr="009410C1">
        <w:t xml:space="preserve">Acciones comunes </w:t>
      </w:r>
    </w:p>
    <w:p w14:paraId="3E5563E5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5109.13.07.02</w:t>
      </w:r>
      <w:r w:rsidR="00F04CD3" w:rsidRPr="009410C1">
        <w:tab/>
      </w:r>
      <w:r w:rsidRPr="009410C1">
        <w:t xml:space="preserve">Acciones de inversión </w:t>
      </w:r>
    </w:p>
    <w:p w14:paraId="6CE60C4C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5109.13.07.03</w:t>
      </w:r>
      <w:r w:rsidR="00F04CD3" w:rsidRPr="009410C1">
        <w:tab/>
      </w:r>
      <w:r w:rsidRPr="009410C1">
        <w:t xml:space="preserve">ADRs (American Depositary Receipts) </w:t>
      </w:r>
    </w:p>
    <w:p w14:paraId="5072C415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5109.13.07.04</w:t>
      </w:r>
      <w:r w:rsidR="00F04CD3" w:rsidRPr="009410C1">
        <w:tab/>
      </w:r>
      <w:r w:rsidRPr="009410C1">
        <w:t xml:space="preserve">GDRs (Global Depositary Receipts) </w:t>
      </w:r>
    </w:p>
    <w:p w14:paraId="5DD938DC" w14:textId="77777777" w:rsidR="00F04CD3" w:rsidRPr="009410C1" w:rsidRDefault="00364D25" w:rsidP="009410C1">
      <w:pPr>
        <w:pStyle w:val="normtab-4"/>
        <w:spacing w:line="240" w:lineRule="exact"/>
        <w:ind w:right="142"/>
      </w:pPr>
      <w:r w:rsidRPr="009410C1">
        <w:t>5109.13.07.05</w:t>
      </w:r>
      <w:r w:rsidR="00F04CD3" w:rsidRPr="009410C1">
        <w:tab/>
      </w:r>
      <w:r w:rsidR="004128AD" w:rsidRPr="009410C1">
        <w:t>Cuotas de participación en Fondos Mutuos de Inversión en Valores</w:t>
      </w:r>
      <w:r w:rsidRPr="009410C1">
        <w:t xml:space="preserve"> </w:t>
      </w:r>
    </w:p>
    <w:p w14:paraId="71674AF4" w14:textId="77777777" w:rsidR="00364D25" w:rsidRPr="009410C1" w:rsidRDefault="00364D25" w:rsidP="009410C1">
      <w:pPr>
        <w:pStyle w:val="normtab-4"/>
        <w:spacing w:line="240" w:lineRule="exact"/>
        <w:ind w:right="142"/>
      </w:pPr>
      <w:r w:rsidRPr="009410C1">
        <w:t xml:space="preserve">5109.13.07.06 </w:t>
      </w:r>
      <w:r w:rsidRPr="009410C1">
        <w:tab/>
        <w:t>Cuotas de participación en Fondos de Inversión</w:t>
      </w:r>
      <w:r w:rsidR="004128AD" w:rsidRPr="009410C1">
        <w:t xml:space="preserve"> </w:t>
      </w:r>
    </w:p>
    <w:p w14:paraId="22B35639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lastRenderedPageBreak/>
        <w:t>5109.13.07.12</w:t>
      </w:r>
      <w:r w:rsidRPr="009410C1">
        <w:tab/>
        <w:t>Instrumentos de titulización</w:t>
      </w:r>
      <w:r w:rsidR="004128AD" w:rsidRPr="009410C1">
        <w:t xml:space="preserve"> </w:t>
      </w:r>
    </w:p>
    <w:p w14:paraId="54FF8B9E" w14:textId="77777777" w:rsidR="00364D25" w:rsidRPr="009410C1" w:rsidRDefault="00364D25" w:rsidP="009410C1">
      <w:pPr>
        <w:pStyle w:val="normtab-4"/>
        <w:spacing w:line="240" w:lineRule="exact"/>
        <w:ind w:right="142"/>
      </w:pPr>
      <w:r w:rsidRPr="009410C1">
        <w:t>51</w:t>
      </w:r>
      <w:r w:rsidR="004E47A8" w:rsidRPr="009410C1">
        <w:t>0</w:t>
      </w:r>
      <w:r w:rsidRPr="009410C1">
        <w:t xml:space="preserve">9.13.07.13 </w:t>
      </w:r>
      <w:r w:rsidRPr="009410C1">
        <w:tab/>
        <w:t>Instrumentos de titulización (mecanismos de cobertura)</w:t>
      </w:r>
      <w:r w:rsidR="004128AD" w:rsidRPr="009410C1">
        <w:t xml:space="preserve"> </w:t>
      </w:r>
    </w:p>
    <w:p w14:paraId="6A9C0E1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5109.13.07.19</w:t>
      </w:r>
      <w:r w:rsidRPr="009410C1">
        <w:tab/>
        <w:t>Otros valores y títulos</w:t>
      </w:r>
      <w:r w:rsidR="004128AD" w:rsidRPr="009410C1">
        <w:t xml:space="preserve"> </w:t>
      </w:r>
    </w:p>
    <w:p w14:paraId="7FD5F640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5109.13.09</w:t>
      </w:r>
      <w:r w:rsidRPr="009410C1">
        <w:tab/>
        <w:t xml:space="preserve">Valores y títulos emitidos por </w:t>
      </w:r>
      <w:r w:rsidR="00440403" w:rsidRPr="009410C1">
        <w:t>otras sociedades con las que corresponde consolidar estados financieros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44"/>
      </w:r>
    </w:p>
    <w:p w14:paraId="4E54EA4A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5109.13.09.01</w:t>
      </w:r>
      <w:r w:rsidR="00F04CD3" w:rsidRPr="009410C1">
        <w:tab/>
      </w:r>
      <w:r w:rsidR="005A7567" w:rsidRPr="009410C1">
        <w:t xml:space="preserve">Acciones comunes </w:t>
      </w:r>
    </w:p>
    <w:p w14:paraId="2AACE83C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5109.13.09.02</w:t>
      </w:r>
      <w:r w:rsidR="00F04CD3" w:rsidRPr="009410C1">
        <w:tab/>
      </w:r>
      <w:r w:rsidR="005A7567" w:rsidRPr="009410C1">
        <w:t xml:space="preserve">Acciones de inversión </w:t>
      </w:r>
    </w:p>
    <w:p w14:paraId="465606FC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5109.13.09.03</w:t>
      </w:r>
      <w:r w:rsidR="00F04CD3" w:rsidRPr="009410C1">
        <w:tab/>
      </w:r>
      <w:r w:rsidR="005A7567" w:rsidRPr="009410C1">
        <w:t xml:space="preserve">ADRs (American Depositary Receipts) </w:t>
      </w:r>
    </w:p>
    <w:p w14:paraId="6D56CC6F" w14:textId="77777777" w:rsidR="00F04CD3" w:rsidRPr="009410C1" w:rsidRDefault="004128AD" w:rsidP="009410C1">
      <w:pPr>
        <w:pStyle w:val="normtab-4"/>
        <w:spacing w:line="240" w:lineRule="exact"/>
        <w:ind w:right="142"/>
      </w:pPr>
      <w:r w:rsidRPr="009410C1">
        <w:t>5109.13.09.04</w:t>
      </w:r>
      <w:r w:rsidR="00F04CD3" w:rsidRPr="009410C1">
        <w:tab/>
      </w:r>
      <w:r w:rsidR="005A7567" w:rsidRPr="009410C1">
        <w:t xml:space="preserve">GDRs (Global Depositary Receipts) </w:t>
      </w:r>
    </w:p>
    <w:p w14:paraId="35EDA4D4" w14:textId="77777777" w:rsidR="00F04CD3" w:rsidRPr="009410C1" w:rsidRDefault="00132A72" w:rsidP="009410C1">
      <w:pPr>
        <w:pStyle w:val="normtab-4"/>
        <w:spacing w:line="240" w:lineRule="exact"/>
        <w:ind w:right="142"/>
      </w:pPr>
      <w:r w:rsidRPr="009410C1">
        <w:rPr>
          <w:rStyle w:val="Refdenotaalpie"/>
        </w:rPr>
        <w:footnoteReference w:id="2045"/>
      </w:r>
    </w:p>
    <w:p w14:paraId="78D91F12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5109.13.09.19</w:t>
      </w:r>
      <w:r w:rsidRPr="009410C1">
        <w:tab/>
        <w:t>Otros valores y títulos</w:t>
      </w:r>
    </w:p>
    <w:p w14:paraId="3C89EF5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5109.13.10</w:t>
      </w:r>
      <w:r w:rsidRPr="009410C1">
        <w:tab/>
      </w:r>
      <w:r w:rsidR="00417A77" w:rsidRPr="009410C1">
        <w:t>Valores  objeto de operaciones de venta con compromiso de recompra</w:t>
      </w:r>
      <w:r w:rsidR="00417A77" w:rsidRPr="009410C1">
        <w:rPr>
          <w:rStyle w:val="Refdenotaalpie"/>
        </w:rPr>
        <w:footnoteReference w:id="2046"/>
      </w:r>
    </w:p>
    <w:p w14:paraId="12B0F6D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5109.13.10.05 </w:t>
      </w:r>
      <w:r w:rsidRPr="009410C1">
        <w:tab/>
        <w:t>Valores y títulos emitidos por empresas del sistema financiero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47"/>
      </w:r>
      <w:r w:rsidRPr="009410C1">
        <w:t xml:space="preserve"> </w:t>
      </w:r>
    </w:p>
    <w:p w14:paraId="29FA5C1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5109.13.10.06 </w:t>
      </w:r>
      <w:r w:rsidRPr="009410C1">
        <w:tab/>
        <w:t>Valores y títulos emitidos por empresas del sistema de seguros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48"/>
      </w:r>
    </w:p>
    <w:p w14:paraId="04ABAADC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5109.13.10.07 </w:t>
      </w:r>
      <w:r w:rsidRPr="009410C1">
        <w:tab/>
        <w:t>Valores y títulos emitidos por otras sociedades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49"/>
      </w:r>
      <w:r w:rsidRPr="009410C1">
        <w:t xml:space="preserve"> </w:t>
      </w:r>
    </w:p>
    <w:p w14:paraId="48C67EDB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5109.13.10.09 </w:t>
      </w:r>
      <w:r w:rsidRPr="009410C1">
        <w:tab/>
      </w:r>
      <w:r w:rsidR="00417A77" w:rsidRPr="009410C1">
        <w:t xml:space="preserve">Valores y títulos emitidos por otras sociedades con las que corresponde consolidar estados financieros </w:t>
      </w:r>
      <w:r w:rsidR="00132A72" w:rsidRPr="009410C1">
        <w:rPr>
          <w:rStyle w:val="Refdenotaalpie"/>
        </w:rPr>
        <w:footnoteReference w:id="2050"/>
      </w:r>
    </w:p>
    <w:p w14:paraId="01FD7599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5109.13.11</w:t>
      </w:r>
      <w:r w:rsidRPr="009410C1">
        <w:tab/>
      </w:r>
      <w:r w:rsidR="00417A77" w:rsidRPr="009410C1">
        <w:t>Valores objeto de operaciones de venta y compra simultaneas de valores</w:t>
      </w:r>
      <w:r w:rsidR="00417A77" w:rsidRPr="009410C1">
        <w:rPr>
          <w:rStyle w:val="Refdenotaalpie"/>
        </w:rPr>
        <w:footnoteReference w:id="2051"/>
      </w:r>
    </w:p>
    <w:p w14:paraId="7395207B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5109.13.11.05 </w:t>
      </w:r>
      <w:r w:rsidRPr="009410C1">
        <w:tab/>
        <w:t>Valores y títulos emitidos por empresas del sistema financiero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52"/>
      </w:r>
    </w:p>
    <w:p w14:paraId="3B0C0DD7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5109.13.11.06 </w:t>
      </w:r>
      <w:r w:rsidRPr="009410C1">
        <w:tab/>
        <w:t>Valores y títulos emitidos por empresas del sistema de seguros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53"/>
      </w:r>
      <w:r w:rsidRPr="009410C1">
        <w:t xml:space="preserve"> </w:t>
      </w:r>
    </w:p>
    <w:p w14:paraId="587BC4F3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5109.13.11.07 </w:t>
      </w:r>
      <w:r w:rsidRPr="009410C1">
        <w:tab/>
        <w:t>Valores y títulos emitidos por otras sociedades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54"/>
      </w:r>
      <w:r w:rsidRPr="009410C1">
        <w:t xml:space="preserve"> </w:t>
      </w:r>
    </w:p>
    <w:p w14:paraId="1F3F81EF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 xml:space="preserve">5109.13.11.09 </w:t>
      </w:r>
      <w:r w:rsidRPr="009410C1">
        <w:tab/>
      </w:r>
      <w:r w:rsidR="00A664A0" w:rsidRPr="009410C1">
        <w:t xml:space="preserve">Valores y títulos emitidos por otras sociedades con las que corresponde consolidar estados financieros </w:t>
      </w:r>
      <w:r w:rsidR="00132A72" w:rsidRPr="009410C1">
        <w:rPr>
          <w:rStyle w:val="Refdenotaalpie"/>
        </w:rPr>
        <w:footnoteReference w:id="2055"/>
      </w:r>
    </w:p>
    <w:p w14:paraId="626877A0" w14:textId="77777777" w:rsidR="00F70A70" w:rsidRPr="009410C1" w:rsidRDefault="00F04CD3" w:rsidP="009410C1">
      <w:pPr>
        <w:pStyle w:val="normtab-3"/>
        <w:spacing w:line="240" w:lineRule="exact"/>
        <w:ind w:right="142"/>
      </w:pPr>
      <w:r w:rsidRPr="009410C1">
        <w:t>5109.13.12</w:t>
      </w:r>
      <w:r w:rsidRPr="009410C1">
        <w:tab/>
      </w:r>
      <w:r w:rsidR="00A664A0" w:rsidRPr="009410C1">
        <w:t>Valores objeto de o entregados en operaciones de transferencia temporal de valores</w:t>
      </w:r>
      <w:r w:rsidR="00A664A0" w:rsidRPr="009410C1">
        <w:rPr>
          <w:rStyle w:val="Refdenotaalpie"/>
        </w:rPr>
        <w:footnoteReference w:id="2056"/>
      </w:r>
    </w:p>
    <w:p w14:paraId="5CC2321B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r w:rsidRPr="009410C1">
        <w:t>5109.13.12.05  Valores y títulos emitidos por empresas del sistema financiero</w:t>
      </w:r>
      <w:r w:rsidRPr="009410C1">
        <w:rPr>
          <w:rStyle w:val="Refdenotaalpie"/>
        </w:rPr>
        <w:footnoteReference w:id="2057"/>
      </w:r>
    </w:p>
    <w:p w14:paraId="21090EC0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r w:rsidRPr="009410C1">
        <w:t>5109.13.12.06  Valores y títulos emitidos por empresas del sistema de seguros</w:t>
      </w:r>
      <w:r w:rsidRPr="009410C1">
        <w:rPr>
          <w:rStyle w:val="Refdenotaalpie"/>
        </w:rPr>
        <w:footnoteReference w:id="2058"/>
      </w:r>
    </w:p>
    <w:p w14:paraId="7387A687" w14:textId="77777777" w:rsidR="00F70A70" w:rsidRPr="009410C1" w:rsidRDefault="00F70A70" w:rsidP="009410C1">
      <w:pPr>
        <w:pStyle w:val="normtab-3"/>
        <w:spacing w:line="240" w:lineRule="exact"/>
        <w:ind w:right="142" w:hanging="708"/>
      </w:pPr>
      <w:r w:rsidRPr="009410C1">
        <w:t>5109.13.12.07  Valores y títulos emitidos por otras sociedades</w:t>
      </w:r>
      <w:r w:rsidRPr="009410C1">
        <w:rPr>
          <w:rStyle w:val="Refdenotaalpie"/>
        </w:rPr>
        <w:footnoteReference w:id="2059"/>
      </w:r>
    </w:p>
    <w:p w14:paraId="360C6D86" w14:textId="77777777" w:rsidR="00F04CD3" w:rsidRPr="009410C1" w:rsidRDefault="00F70A70" w:rsidP="009410C1">
      <w:pPr>
        <w:pStyle w:val="normtab-3"/>
        <w:spacing w:line="240" w:lineRule="exact"/>
        <w:ind w:right="142"/>
      </w:pPr>
      <w:r w:rsidRPr="009410C1">
        <w:t xml:space="preserve">        5109.13.12.09 Valores y títulos emitidos por otras sociedades con las que corresponde consolidar estados financieros</w:t>
      </w:r>
      <w:r w:rsidRPr="009410C1" w:rsidDel="00A664A0">
        <w:t xml:space="preserve"> </w:t>
      </w:r>
      <w:r w:rsidRPr="009410C1">
        <w:rPr>
          <w:rStyle w:val="Refdenotaalpie"/>
        </w:rPr>
        <w:footnoteReference w:id="2060"/>
      </w:r>
    </w:p>
    <w:p w14:paraId="15D2777D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lastRenderedPageBreak/>
        <w:t>5109.13.13</w:t>
      </w:r>
      <w:r w:rsidRPr="009410C1">
        <w:tab/>
        <w:t>Empresas reestructuradas (Dec. Ley Nº 26116, Dec. Leg Nº 845 y Ley Nº 27146)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1"/>
      </w:r>
      <w:r w:rsidRPr="009410C1">
        <w:t xml:space="preserve"> </w:t>
      </w:r>
    </w:p>
    <w:p w14:paraId="463EA6AA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5109.13.13.01</w:t>
      </w:r>
      <w:r w:rsidRPr="009410C1">
        <w:tab/>
        <w:t>Instrumentos de capital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2"/>
      </w:r>
      <w:r w:rsidRPr="009410C1">
        <w:t xml:space="preserve"> </w:t>
      </w:r>
    </w:p>
    <w:p w14:paraId="6C8CA0B2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5109.13.13.02</w:t>
      </w:r>
      <w:r w:rsidRPr="009410C1">
        <w:tab/>
        <w:t>Instrumentos de capital no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3"/>
      </w:r>
      <w:r w:rsidRPr="009410C1">
        <w:t xml:space="preserve"> </w:t>
      </w:r>
    </w:p>
    <w:p w14:paraId="69FDBDCE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5109.13.14</w:t>
      </w:r>
      <w:r w:rsidRPr="009410C1">
        <w:tab/>
        <w:t>Empresas saneadas (Decreto de urgencia Nº 064-99)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4"/>
      </w:r>
      <w:r w:rsidRPr="009410C1">
        <w:t xml:space="preserve"> </w:t>
      </w:r>
    </w:p>
    <w:p w14:paraId="46676C77" w14:textId="77777777" w:rsidR="005A7567" w:rsidRPr="009410C1" w:rsidRDefault="005A7567" w:rsidP="009410C1">
      <w:pPr>
        <w:pStyle w:val="normtab-4"/>
        <w:spacing w:line="240" w:lineRule="exact"/>
        <w:ind w:right="142"/>
        <w:rPr>
          <w:vertAlign w:val="superscript"/>
        </w:rPr>
      </w:pPr>
      <w:r w:rsidRPr="009410C1">
        <w:t>5109.13.14.01</w:t>
      </w:r>
      <w:r w:rsidRPr="009410C1">
        <w:tab/>
        <w:t>Instrumentos de capital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5"/>
      </w:r>
      <w:r w:rsidRPr="009410C1">
        <w:t xml:space="preserve"> </w:t>
      </w:r>
    </w:p>
    <w:p w14:paraId="08B8E8E6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5109.13.14.02</w:t>
      </w:r>
      <w:r w:rsidRPr="009410C1">
        <w:tab/>
        <w:t>Instrumentos de capital no listados en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6"/>
      </w:r>
      <w:r w:rsidRPr="009410C1">
        <w:t xml:space="preserve"> </w:t>
      </w:r>
    </w:p>
    <w:p w14:paraId="38CB86F6" w14:textId="77777777" w:rsidR="005A7567" w:rsidRPr="009410C1" w:rsidRDefault="005A7567" w:rsidP="009410C1">
      <w:pPr>
        <w:pStyle w:val="normtab-3"/>
        <w:spacing w:line="240" w:lineRule="exact"/>
        <w:ind w:right="142"/>
      </w:pPr>
      <w:r w:rsidRPr="009410C1">
        <w:t>5109.13.15</w:t>
      </w:r>
      <w:r w:rsidRPr="009410C1">
        <w:tab/>
        <w:t>Empresas Decreto de Urgencia Nº 059-2000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7"/>
      </w:r>
      <w:r w:rsidRPr="009410C1">
        <w:t xml:space="preserve">  </w:t>
      </w:r>
    </w:p>
    <w:p w14:paraId="7305692D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5109.13.15.01</w:t>
      </w:r>
      <w:r w:rsidRPr="009410C1">
        <w:tab/>
        <w:t>Instrumentos de capital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8"/>
      </w:r>
      <w:r w:rsidRPr="009410C1">
        <w:t xml:space="preserve"> </w:t>
      </w:r>
    </w:p>
    <w:p w14:paraId="31A0CD13" w14:textId="77777777" w:rsidR="005A7567" w:rsidRPr="009410C1" w:rsidRDefault="005A7567" w:rsidP="009410C1">
      <w:pPr>
        <w:pStyle w:val="normtab-4"/>
        <w:spacing w:line="240" w:lineRule="exact"/>
        <w:ind w:right="142"/>
      </w:pPr>
      <w:r w:rsidRPr="009410C1">
        <w:t>5109.13.15.02</w:t>
      </w:r>
      <w:r w:rsidRPr="009410C1">
        <w:tab/>
        <w:t>Instrumentos de capital no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69"/>
      </w:r>
      <w:r w:rsidRPr="009410C1">
        <w:t xml:space="preserve"> </w:t>
      </w:r>
      <w:r w:rsidRPr="009410C1">
        <w:tab/>
      </w:r>
    </w:p>
    <w:p w14:paraId="00E810C5" w14:textId="77777777" w:rsidR="005A7567" w:rsidRPr="009410C1" w:rsidRDefault="00F4336E" w:rsidP="009410C1">
      <w:pPr>
        <w:pStyle w:val="normtab-3"/>
        <w:spacing w:line="240" w:lineRule="exact"/>
        <w:ind w:right="142"/>
      </w:pPr>
      <w:r w:rsidRPr="009410C1">
        <w:t>5</w:t>
      </w:r>
      <w:r w:rsidR="005A7567" w:rsidRPr="009410C1">
        <w:t>109.13.16</w:t>
      </w:r>
      <w:r w:rsidR="005A7567" w:rsidRPr="009410C1">
        <w:tab/>
        <w:t>Empresas otros acuerdos reestructuración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70"/>
      </w:r>
      <w:r w:rsidR="005A7567" w:rsidRPr="009410C1">
        <w:t xml:space="preserve"> </w:t>
      </w:r>
      <w:r w:rsidR="005A7567" w:rsidRPr="009410C1">
        <w:tab/>
      </w:r>
    </w:p>
    <w:p w14:paraId="61D81840" w14:textId="77777777" w:rsidR="005A7567" w:rsidRPr="009410C1" w:rsidRDefault="00F4336E" w:rsidP="009410C1">
      <w:pPr>
        <w:pStyle w:val="normtab-4"/>
        <w:spacing w:line="240" w:lineRule="exact"/>
        <w:ind w:right="142"/>
      </w:pPr>
      <w:r w:rsidRPr="009410C1">
        <w:t>5</w:t>
      </w:r>
      <w:r w:rsidR="005A7567" w:rsidRPr="009410C1">
        <w:t>109.13.16.01</w:t>
      </w:r>
      <w:r w:rsidR="005A7567" w:rsidRPr="009410C1">
        <w:tab/>
        <w:t>Instrumentos de capital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71"/>
      </w:r>
      <w:r w:rsidR="005A7567" w:rsidRPr="009410C1">
        <w:t xml:space="preserve"> </w:t>
      </w:r>
    </w:p>
    <w:p w14:paraId="3A27426B" w14:textId="77777777" w:rsidR="005A7567" w:rsidRPr="009410C1" w:rsidRDefault="00F4336E" w:rsidP="009410C1">
      <w:pPr>
        <w:pStyle w:val="normtab-4"/>
        <w:spacing w:line="240" w:lineRule="exact"/>
        <w:ind w:right="142"/>
      </w:pPr>
      <w:r w:rsidRPr="009410C1">
        <w:t>5</w:t>
      </w:r>
      <w:r w:rsidR="005A7567" w:rsidRPr="009410C1">
        <w:t>109.13.16.02</w:t>
      </w:r>
      <w:r w:rsidR="005A7567" w:rsidRPr="009410C1">
        <w:tab/>
        <w:t>Instrumentos de capital no listados en  Bolsa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72"/>
      </w:r>
      <w:r w:rsidR="005A7567" w:rsidRPr="009410C1">
        <w:tab/>
      </w:r>
    </w:p>
    <w:p w14:paraId="0F2BC8C8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5109.13.18.</w:t>
      </w:r>
      <w:r w:rsidRPr="009410C1">
        <w:tab/>
        <w:t>Valores y títulos de disponibilidad restringida</w:t>
      </w:r>
      <w:r w:rsidR="00BF68E2" w:rsidRPr="009410C1">
        <w:rPr>
          <w:rStyle w:val="Refdenotaalpie"/>
        </w:rPr>
        <w:footnoteReference w:id="2073"/>
      </w:r>
    </w:p>
    <w:p w14:paraId="1DC26631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5109.13.18.05  Valores y títulos emitidos por empresas del sistema financiero</w:t>
      </w:r>
      <w:r w:rsidRPr="009410C1">
        <w:rPr>
          <w:rStyle w:val="Refdenotaalpie"/>
        </w:rPr>
        <w:footnoteReference w:id="2074"/>
      </w:r>
    </w:p>
    <w:p w14:paraId="45D72EDB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5109.13.18.06  Valores y títulos emitidos por empresas del sistema de seguros</w:t>
      </w:r>
      <w:r w:rsidRPr="009410C1">
        <w:rPr>
          <w:rStyle w:val="Refdenotaalpie"/>
        </w:rPr>
        <w:footnoteReference w:id="2075"/>
      </w:r>
    </w:p>
    <w:p w14:paraId="6B2D6537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5109.13.18.07  Valores y títulos emitidos por otras sociedades</w:t>
      </w:r>
      <w:r w:rsidRPr="009410C1">
        <w:rPr>
          <w:rStyle w:val="Refdenotaalpie"/>
        </w:rPr>
        <w:footnoteReference w:id="2076"/>
      </w:r>
    </w:p>
    <w:p w14:paraId="4790F121" w14:textId="77777777" w:rsidR="0008253F" w:rsidRPr="009410C1" w:rsidRDefault="0008253F" w:rsidP="009410C1">
      <w:pPr>
        <w:pStyle w:val="normtab-3"/>
        <w:spacing w:line="240" w:lineRule="exact"/>
        <w:ind w:right="142" w:hanging="708"/>
      </w:pPr>
      <w:r w:rsidRPr="009410C1">
        <w:t>5109.13.18.09   Valores y títulos emitidos por otras sociedades con las que corresponde consolidar estados financieros</w:t>
      </w:r>
      <w:r w:rsidRPr="009410C1">
        <w:rPr>
          <w:rStyle w:val="Refdenotaalpie"/>
        </w:rPr>
        <w:footnoteReference w:id="2077"/>
      </w:r>
    </w:p>
    <w:p w14:paraId="1E7F6C76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5109.13.19</w:t>
      </w:r>
      <w:r w:rsidRPr="009410C1">
        <w:tab/>
        <w:t>Otros</w:t>
      </w:r>
    </w:p>
    <w:p w14:paraId="1970ACCF" w14:textId="77777777" w:rsidR="00F04CD3" w:rsidRPr="009410C1" w:rsidRDefault="00F04CD3" w:rsidP="009410C1">
      <w:pPr>
        <w:pStyle w:val="normtab-2"/>
        <w:spacing w:line="240" w:lineRule="exact"/>
        <w:ind w:right="142"/>
      </w:pPr>
      <w:r w:rsidRPr="009410C1">
        <w:t>5109.14</w:t>
      </w:r>
      <w:r w:rsidRPr="009410C1">
        <w:tab/>
      </w:r>
      <w:r w:rsidR="007D2447" w:rsidRPr="009410C1">
        <w:t>Valorización de Inversiones Disponible para la Venta – Instrumentos Representativos de Deuda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78"/>
      </w:r>
    </w:p>
    <w:p w14:paraId="12A22EA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5109.14.01</w:t>
      </w:r>
      <w:r w:rsidRPr="009410C1">
        <w:tab/>
        <w:t>Valores y títulos emitidos por Gobiernos</w:t>
      </w:r>
    </w:p>
    <w:p w14:paraId="72E5ACDD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5109.14.01.01</w:t>
      </w:r>
      <w:r w:rsidRPr="009410C1">
        <w:tab/>
        <w:t>Representativos de deuda país</w:t>
      </w:r>
    </w:p>
    <w:p w14:paraId="70258A7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5109.14.01.02</w:t>
      </w:r>
      <w:r w:rsidRPr="009410C1">
        <w:tab/>
        <w:t>Bonos D.S. Nº 114-98-EF</w:t>
      </w:r>
    </w:p>
    <w:p w14:paraId="6B3D5AD5" w14:textId="77777777" w:rsidR="00F04CD3" w:rsidRPr="009410C1" w:rsidRDefault="00F04CD3" w:rsidP="009410C1">
      <w:pPr>
        <w:pStyle w:val="normtab-4"/>
        <w:numPr>
          <w:ilvl w:val="3"/>
          <w:numId w:val="27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D.S. Nº 099-99-EF</w:t>
      </w:r>
    </w:p>
    <w:p w14:paraId="2BD27D5D" w14:textId="77777777" w:rsidR="00F04CD3" w:rsidRPr="009410C1" w:rsidRDefault="00F04CD3" w:rsidP="009410C1">
      <w:pPr>
        <w:pStyle w:val="normtab-4"/>
        <w:numPr>
          <w:ilvl w:val="3"/>
          <w:numId w:val="27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D.U. Nº 108-2000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79"/>
      </w:r>
      <w:r w:rsidR="00132A72" w:rsidRPr="009410C1">
        <w:t xml:space="preserve"> </w:t>
      </w:r>
    </w:p>
    <w:p w14:paraId="4520267C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5109.14.01.09</w:t>
      </w:r>
      <w:r w:rsidRPr="009410C1">
        <w:tab/>
        <w:t>Representativos de obligaciones varias</w:t>
      </w:r>
    </w:p>
    <w:p w14:paraId="7D714ABF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5109.14.02</w:t>
      </w:r>
      <w:r w:rsidRPr="009410C1">
        <w:tab/>
        <w:t>Valores y títulos emitidos por Bancos Centrales</w:t>
      </w:r>
    </w:p>
    <w:p w14:paraId="7E4D6A35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5109.14.03</w:t>
      </w:r>
      <w:r w:rsidRPr="009410C1">
        <w:tab/>
        <w:t>Valores y títulos emitidos por  Organismos Financieros</w:t>
      </w:r>
    </w:p>
    <w:p w14:paraId="7AF077F3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5109.14.05</w:t>
      </w:r>
      <w:r w:rsidRPr="009410C1">
        <w:tab/>
        <w:t>Valores y títulos emitidos por empresas del sistema financiero</w:t>
      </w:r>
      <w:r w:rsidR="00666A93" w:rsidRPr="009410C1">
        <w:rPr>
          <w:rStyle w:val="Refdenotaalpie"/>
        </w:rPr>
        <w:footnoteReference w:id="2080"/>
      </w:r>
    </w:p>
    <w:p w14:paraId="7636997D" w14:textId="77777777" w:rsidR="007135CB" w:rsidRPr="009410C1" w:rsidRDefault="007135CB" w:rsidP="009410C1">
      <w:pPr>
        <w:pStyle w:val="normtab-4"/>
        <w:spacing w:line="240" w:lineRule="exact"/>
        <w:ind w:right="142"/>
      </w:pPr>
      <w:r w:rsidRPr="009410C1">
        <w:t xml:space="preserve">5109.14.05.05 </w:t>
      </w:r>
      <w:r w:rsidRPr="009410C1">
        <w:tab/>
        <w:t>Letras hipotecarias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81"/>
      </w:r>
    </w:p>
    <w:p w14:paraId="27AB4620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lastRenderedPageBreak/>
        <w:t>5109.14.05.06</w:t>
      </w:r>
      <w:r w:rsidRPr="009410C1">
        <w:tab/>
        <w:t>Bonos hipotecarios</w:t>
      </w:r>
    </w:p>
    <w:p w14:paraId="70ADFAE3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5109.14.05.07</w:t>
      </w:r>
      <w:r w:rsidRPr="009410C1">
        <w:tab/>
        <w:t>Bonos de arrendamiento financiero</w:t>
      </w:r>
    </w:p>
    <w:p w14:paraId="5D7EB852" w14:textId="77777777" w:rsidR="00F04CD3" w:rsidRPr="009410C1" w:rsidRDefault="00F04CD3" w:rsidP="009410C1">
      <w:pPr>
        <w:pStyle w:val="normtab-4"/>
        <w:numPr>
          <w:ilvl w:val="3"/>
          <w:numId w:val="124"/>
        </w:numPr>
        <w:tabs>
          <w:tab w:val="clear" w:pos="2556"/>
          <w:tab w:val="left" w:pos="2552"/>
        </w:tabs>
        <w:spacing w:line="240" w:lineRule="exact"/>
        <w:ind w:right="142"/>
      </w:pPr>
      <w:r w:rsidRPr="009410C1">
        <w:t>Bonos ordinarios</w:t>
      </w:r>
    </w:p>
    <w:p w14:paraId="61720451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5109.14.05.09</w:t>
      </w:r>
      <w:r w:rsidRPr="009410C1">
        <w:tab/>
        <w:t>Bonos estructurados</w:t>
      </w:r>
    </w:p>
    <w:p w14:paraId="6E1C9228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5109.14.05.10</w:t>
      </w:r>
      <w:r w:rsidRPr="009410C1">
        <w:tab/>
        <w:t xml:space="preserve">Bonos subordinados </w:t>
      </w:r>
      <w:r w:rsidR="00491AE6" w:rsidRPr="009410C1">
        <w:t>y otros instrumentos representativos de deuda subordinada</w:t>
      </w:r>
      <w:r w:rsidR="00132A72" w:rsidRPr="009410C1">
        <w:t xml:space="preserve"> </w:t>
      </w:r>
      <w:r w:rsidR="00132A72" w:rsidRPr="009410C1">
        <w:rPr>
          <w:rStyle w:val="Refdenotaalpie"/>
        </w:rPr>
        <w:footnoteReference w:id="2082"/>
      </w:r>
    </w:p>
    <w:p w14:paraId="591FF69A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5109.14.05.11</w:t>
      </w:r>
      <w:r w:rsidRPr="009410C1">
        <w:tab/>
        <w:t>Bonos convertibles en acciones</w:t>
      </w:r>
    </w:p>
    <w:p w14:paraId="3A44455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5109.14.05.19</w:t>
      </w:r>
      <w:r w:rsidRPr="009410C1">
        <w:tab/>
        <w:t>Otros valores y títulos</w:t>
      </w:r>
    </w:p>
    <w:p w14:paraId="6824FAD0" w14:textId="77777777" w:rsidR="00F04CD3" w:rsidRPr="009410C1" w:rsidRDefault="00F04CD3" w:rsidP="009410C1">
      <w:pPr>
        <w:pStyle w:val="normtab-3"/>
        <w:spacing w:line="240" w:lineRule="exact"/>
        <w:ind w:right="142"/>
      </w:pPr>
      <w:r w:rsidRPr="009410C1">
        <w:t>5109.14.06</w:t>
      </w:r>
      <w:r w:rsidRPr="009410C1">
        <w:tab/>
        <w:t>Valores y títulos emitidos por empr</w:t>
      </w:r>
      <w:r w:rsidR="006C3BD5" w:rsidRPr="009410C1">
        <w:t>esas del sistema de seguros</w:t>
      </w:r>
      <w:r w:rsidR="00666A93" w:rsidRPr="009410C1">
        <w:rPr>
          <w:rStyle w:val="Refdenotaalpie"/>
        </w:rPr>
        <w:footnoteReference w:id="2083"/>
      </w:r>
    </w:p>
    <w:p w14:paraId="6DB6E01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5109.14.06.08</w:t>
      </w:r>
      <w:r w:rsidRPr="009410C1">
        <w:tab/>
        <w:t>Bonos ordinarios</w:t>
      </w:r>
    </w:p>
    <w:p w14:paraId="1BBFCD17" w14:textId="77777777" w:rsidR="00F04CD3" w:rsidRPr="009410C1" w:rsidRDefault="00F04CD3" w:rsidP="009410C1">
      <w:pPr>
        <w:pStyle w:val="normtab-4"/>
        <w:spacing w:line="240" w:lineRule="exact"/>
        <w:ind w:right="142"/>
      </w:pPr>
      <w:r w:rsidRPr="009410C1">
        <w:t>5109.14.06.09</w:t>
      </w:r>
      <w:r w:rsidRPr="009410C1">
        <w:tab/>
        <w:t>Bonos estructurados</w:t>
      </w:r>
    </w:p>
    <w:p w14:paraId="282BB337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9410C1">
        <w:t>5109.14.06.10</w:t>
      </w:r>
      <w:r w:rsidRPr="009410C1">
        <w:tab/>
        <w:t>Bonos subordinados</w:t>
      </w:r>
      <w:r w:rsidR="00491AE6" w:rsidRPr="009410C1">
        <w:t xml:space="preserve"> y otros instrumentos representativos de deuda</w:t>
      </w:r>
      <w:r w:rsidR="00491AE6" w:rsidRPr="00BD3CD1">
        <w:t xml:space="preserve"> subordinada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84"/>
      </w:r>
    </w:p>
    <w:p w14:paraId="2F86FFE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5109.14.06.11</w:t>
      </w:r>
      <w:r w:rsidRPr="00BD3CD1">
        <w:tab/>
        <w:t>Bonos convertibles en acciones</w:t>
      </w:r>
    </w:p>
    <w:p w14:paraId="6913055F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5109.14.06.19</w:t>
      </w:r>
      <w:r w:rsidRPr="00BD3CD1">
        <w:tab/>
        <w:t>Otros valores y títulos</w:t>
      </w:r>
    </w:p>
    <w:p w14:paraId="19C1F4EA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5109.14.07</w:t>
      </w:r>
      <w:r w:rsidRPr="00BD3CD1">
        <w:tab/>
        <w:t>Valores y títulos emitidos por otras sociedades</w:t>
      </w:r>
      <w:r w:rsidR="00666A93" w:rsidRPr="00BD3CD1">
        <w:rPr>
          <w:rStyle w:val="Refdenotaalpie"/>
        </w:rPr>
        <w:footnoteReference w:id="2085"/>
      </w:r>
    </w:p>
    <w:p w14:paraId="40DD81F6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5109.14.07.08</w:t>
      </w:r>
      <w:r w:rsidRPr="00BD3CD1">
        <w:tab/>
        <w:t>Bonos ordinarios</w:t>
      </w:r>
    </w:p>
    <w:p w14:paraId="0CCF82C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5109.14.07.09</w:t>
      </w:r>
      <w:r w:rsidRPr="00BD3CD1">
        <w:tab/>
        <w:t>Bonos estructurados</w:t>
      </w:r>
    </w:p>
    <w:p w14:paraId="0FD7C510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5109.14.07.10</w:t>
      </w:r>
      <w:r w:rsidRPr="00BD3CD1">
        <w:tab/>
        <w:t>Bonos subordinados</w:t>
      </w:r>
      <w:r w:rsidR="00491AE6" w:rsidRPr="00BD3CD1">
        <w:t xml:space="preserve"> y otros instrumentos representativos de deuda subordinada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86"/>
      </w:r>
    </w:p>
    <w:p w14:paraId="63AFAAF6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5109.14.07.11</w:t>
      </w:r>
      <w:r w:rsidRPr="00BD3CD1">
        <w:tab/>
        <w:t>Bonos convertibles en acciones</w:t>
      </w:r>
    </w:p>
    <w:p w14:paraId="653E8964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5109.14.07.12</w:t>
      </w:r>
      <w:r w:rsidRPr="00BD3CD1">
        <w:tab/>
        <w:t>Instrumentos de titulización</w:t>
      </w:r>
    </w:p>
    <w:p w14:paraId="2B299BFE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5109.14.07.13</w:t>
      </w:r>
      <w:r w:rsidRPr="00BD3CD1">
        <w:tab/>
        <w:t>Instrumentos de titulización (mecanismos de cobertura)</w:t>
      </w:r>
    </w:p>
    <w:p w14:paraId="765230DE" w14:textId="77777777" w:rsidR="00030987" w:rsidRPr="00BD3CD1" w:rsidRDefault="00030987" w:rsidP="009410C1">
      <w:pPr>
        <w:pStyle w:val="normtab-4"/>
        <w:spacing w:line="240" w:lineRule="exact"/>
        <w:ind w:right="142"/>
      </w:pPr>
      <w:r w:rsidRPr="00BD3CD1">
        <w:t xml:space="preserve">5109.14.07.14 </w:t>
      </w:r>
      <w:r w:rsidRPr="00BD3CD1">
        <w:tab/>
        <w:t>Certificados e depósito por mercadería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87"/>
      </w:r>
      <w:r w:rsidRPr="00BD3CD1">
        <w:t xml:space="preserve"> </w:t>
      </w:r>
    </w:p>
    <w:p w14:paraId="4A29AD6F" w14:textId="77777777" w:rsidR="00030987" w:rsidRPr="00BD3CD1" w:rsidRDefault="00030987" w:rsidP="009410C1">
      <w:pPr>
        <w:pStyle w:val="normtab-4"/>
        <w:spacing w:line="240" w:lineRule="exact"/>
        <w:ind w:right="142"/>
      </w:pPr>
      <w:r w:rsidRPr="00BD3CD1">
        <w:t xml:space="preserve">5109.14.07.15 </w:t>
      </w:r>
      <w:r w:rsidRPr="00BD3CD1">
        <w:tab/>
        <w:t>Instrumentos de corto plazo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88"/>
      </w:r>
      <w:r w:rsidRPr="00BD3CD1">
        <w:t xml:space="preserve"> </w:t>
      </w:r>
    </w:p>
    <w:p w14:paraId="3BEF4DAC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5109.14.07.19</w:t>
      </w:r>
      <w:r w:rsidRPr="00BD3CD1">
        <w:tab/>
        <w:t>Otros valores y títulos</w:t>
      </w:r>
    </w:p>
    <w:p w14:paraId="66838ADC" w14:textId="77777777" w:rsidR="001C4F0E" w:rsidRPr="00BD3CD1" w:rsidRDefault="00440403" w:rsidP="009410C1">
      <w:pPr>
        <w:pStyle w:val="normtab-3"/>
        <w:spacing w:line="250" w:lineRule="exact"/>
        <w:ind w:right="142"/>
      </w:pPr>
      <w:r w:rsidRPr="00BD3CD1">
        <w:t>5109.14.09</w:t>
      </w:r>
      <w:r w:rsidRPr="00BD3CD1">
        <w:tab/>
      </w:r>
      <w:r w:rsidR="001C4F0E" w:rsidRPr="00BD3CD1">
        <w:t xml:space="preserve">Valores y títulos emitidos por </w:t>
      </w:r>
      <w:r w:rsidRPr="00BD3CD1">
        <w:t>otras sociedades con las que corresponde consolidar estados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89"/>
      </w:r>
      <w:r w:rsidR="001C4F0E" w:rsidRPr="00BD3CD1">
        <w:t xml:space="preserve"> </w:t>
      </w:r>
    </w:p>
    <w:p w14:paraId="5F730FC8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5109.14.09.06</w:t>
      </w:r>
      <w:r w:rsidRPr="00BD3CD1">
        <w:tab/>
        <w:t>Bonos hipotecarios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0"/>
      </w:r>
      <w:r w:rsidRPr="00BD3CD1">
        <w:t xml:space="preserve"> </w:t>
      </w:r>
    </w:p>
    <w:p w14:paraId="5C316124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5109.14.09.08</w:t>
      </w:r>
      <w:r w:rsidRPr="00BD3CD1">
        <w:tab/>
        <w:t>Bonos  ordinarios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1"/>
      </w:r>
      <w:r w:rsidRPr="00BD3CD1">
        <w:t xml:space="preserve"> </w:t>
      </w:r>
    </w:p>
    <w:p w14:paraId="6D689B16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5109.14.09.09</w:t>
      </w:r>
      <w:r w:rsidRPr="00BD3CD1">
        <w:tab/>
        <w:t>Bonos estructurados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2"/>
      </w:r>
      <w:r w:rsidRPr="00BD3CD1">
        <w:t xml:space="preserve"> </w:t>
      </w:r>
    </w:p>
    <w:p w14:paraId="6112823E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5109.14.09.10</w:t>
      </w:r>
      <w:r w:rsidRPr="00BD3CD1">
        <w:tab/>
        <w:t xml:space="preserve">Bonos subordinados </w:t>
      </w:r>
      <w:r w:rsidR="00440403" w:rsidRPr="00BD3CD1">
        <w:t>y otros instrumentos representativos de deuda subordinada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093"/>
      </w:r>
    </w:p>
    <w:p w14:paraId="1E1B6A0E" w14:textId="77777777" w:rsidR="001C4F0E" w:rsidRPr="00BD3CD1" w:rsidRDefault="001C4F0E" w:rsidP="009410C1">
      <w:pPr>
        <w:pStyle w:val="normtab-4"/>
        <w:spacing w:line="250" w:lineRule="exact"/>
        <w:ind w:right="142"/>
      </w:pPr>
      <w:r w:rsidRPr="00BD3CD1">
        <w:t>5109.14.09.11</w:t>
      </w:r>
      <w:r w:rsidRPr="00BD3CD1">
        <w:tab/>
        <w:t>Bonos convertibles en acciones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4"/>
      </w:r>
      <w:r w:rsidRPr="00BD3CD1">
        <w:t xml:space="preserve"> </w:t>
      </w:r>
    </w:p>
    <w:p w14:paraId="1CC05349" w14:textId="77777777" w:rsidR="001C4F0E" w:rsidRPr="00BD3CD1" w:rsidRDefault="00D111F0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109.14.09.19</w:t>
      </w:r>
      <w:r w:rsidR="001C4F0E" w:rsidRPr="00BD3CD1">
        <w:tab/>
        <w:t>Otros valores y títulos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5"/>
      </w:r>
    </w:p>
    <w:p w14:paraId="1947D3D7" w14:textId="77777777" w:rsidR="001C4F0E" w:rsidRPr="00BD3CD1" w:rsidRDefault="00E453F6" w:rsidP="009410C1">
      <w:pPr>
        <w:pStyle w:val="normtab-3"/>
        <w:spacing w:line="250" w:lineRule="exact"/>
        <w:ind w:right="142"/>
      </w:pPr>
      <w:r w:rsidRPr="00917439">
        <w:lastRenderedPageBreak/>
        <w:t>5</w:t>
      </w:r>
      <w:r w:rsidR="001C4F0E" w:rsidRPr="00917439">
        <w:t>109.14.10</w:t>
      </w:r>
      <w:r w:rsidR="001C4F0E" w:rsidRPr="00917439">
        <w:tab/>
      </w:r>
      <w:r w:rsidR="001C4F0E" w:rsidRPr="00917439">
        <w:tab/>
      </w:r>
      <w:r w:rsidR="00E95113" w:rsidRPr="00917439">
        <w:t>Valores objeto de operaciones de venta con compromiso de recompra</w:t>
      </w:r>
      <w:r w:rsidR="00132A72" w:rsidRPr="00917439">
        <w:rPr>
          <w:rStyle w:val="Refdenotaalpie"/>
        </w:rPr>
        <w:footnoteReference w:id="2096"/>
      </w:r>
      <w:r w:rsidR="001C4F0E" w:rsidRPr="00BD3CD1">
        <w:t xml:space="preserve"> </w:t>
      </w:r>
    </w:p>
    <w:p w14:paraId="73969B0C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109.14.10.01</w:t>
      </w:r>
      <w:r w:rsidR="001C4F0E" w:rsidRPr="00BD3CD1">
        <w:tab/>
        <w:t>Valores y títulos emitidos por Gobiernos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7"/>
      </w:r>
      <w:r w:rsidR="001C4F0E" w:rsidRPr="00BD3CD1">
        <w:t xml:space="preserve"> </w:t>
      </w:r>
    </w:p>
    <w:p w14:paraId="73C7012F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109.14.10.02</w:t>
      </w:r>
      <w:r w:rsidR="001C4F0E" w:rsidRPr="00BD3CD1">
        <w:tab/>
        <w:t>Valores y títulos emitidos por Bancos Centrales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8"/>
      </w:r>
      <w:r w:rsidR="001C4F0E" w:rsidRPr="00BD3CD1">
        <w:t xml:space="preserve"> </w:t>
      </w:r>
    </w:p>
    <w:p w14:paraId="34856295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109.14.10.03</w:t>
      </w:r>
      <w:r w:rsidR="001C4F0E" w:rsidRPr="00BD3CD1">
        <w:tab/>
        <w:t>Valores y títulos emitidos por  Organismos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099"/>
      </w:r>
      <w:r w:rsidR="001C4F0E" w:rsidRPr="00BD3CD1">
        <w:t xml:space="preserve"> </w:t>
      </w:r>
    </w:p>
    <w:p w14:paraId="7C23C75D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109. 14.10.05</w:t>
      </w:r>
      <w:r w:rsidR="001C4F0E" w:rsidRPr="00BD3CD1">
        <w:tab/>
        <w:t>Valores y títulos emitidos por empresas del sistema financiero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00"/>
      </w:r>
      <w:r w:rsidR="001C4F0E" w:rsidRPr="00BD3CD1">
        <w:t xml:space="preserve"> </w:t>
      </w:r>
    </w:p>
    <w:p w14:paraId="03A447CE" w14:textId="77777777" w:rsidR="001C4F0E" w:rsidRPr="00BD3CD1" w:rsidRDefault="00E453F6" w:rsidP="009410C1">
      <w:pPr>
        <w:pStyle w:val="normtab-4"/>
        <w:spacing w:line="250" w:lineRule="exact"/>
        <w:ind w:right="142"/>
        <w:outlineLvl w:val="0"/>
      </w:pPr>
      <w:r w:rsidRPr="00BD3CD1">
        <w:t>5</w:t>
      </w:r>
      <w:r w:rsidR="001C4F0E" w:rsidRPr="00BD3CD1">
        <w:t>109.14.10.06</w:t>
      </w:r>
      <w:r w:rsidR="001C4F0E" w:rsidRPr="00BD3CD1">
        <w:tab/>
        <w:t>Valores y títulos emitidos por empresas del sistema de seguros</w:t>
      </w:r>
      <w:r w:rsidR="00132A72" w:rsidRPr="00BD3CD1">
        <w:rPr>
          <w:rStyle w:val="Refdenotaalpie"/>
        </w:rPr>
        <w:footnoteReference w:id="2101"/>
      </w:r>
      <w:r w:rsidR="001C4F0E" w:rsidRPr="00BD3CD1">
        <w:t xml:space="preserve"> </w:t>
      </w:r>
    </w:p>
    <w:p w14:paraId="5063579E" w14:textId="77777777" w:rsidR="001C4F0E" w:rsidRPr="00917439" w:rsidRDefault="00E453F6" w:rsidP="009410C1">
      <w:pPr>
        <w:pStyle w:val="normtab-4"/>
        <w:spacing w:line="250" w:lineRule="exact"/>
        <w:ind w:right="142"/>
        <w:outlineLvl w:val="0"/>
      </w:pPr>
      <w:r w:rsidRPr="00917439">
        <w:t>5</w:t>
      </w:r>
      <w:r w:rsidR="001C4F0E" w:rsidRPr="00917439">
        <w:t>109.14.10.07</w:t>
      </w:r>
      <w:r w:rsidR="001C4F0E" w:rsidRPr="00917439">
        <w:tab/>
        <w:t xml:space="preserve">Valores y títulos emitidos por otras </w:t>
      </w:r>
      <w:r w:rsidR="00EB2C9E" w:rsidRPr="00917439">
        <w:t>sociedade</w:t>
      </w:r>
      <w:r w:rsidR="001C4F0E" w:rsidRPr="00917439">
        <w:t>s</w:t>
      </w:r>
      <w:r w:rsidR="00132A72" w:rsidRPr="00917439">
        <w:t xml:space="preserve"> </w:t>
      </w:r>
      <w:r w:rsidR="00132A72" w:rsidRPr="00917439">
        <w:rPr>
          <w:rStyle w:val="Refdenotaalpie"/>
        </w:rPr>
        <w:footnoteReference w:id="2102"/>
      </w:r>
      <w:r w:rsidR="001C4F0E" w:rsidRPr="00917439">
        <w:t xml:space="preserve"> </w:t>
      </w:r>
    </w:p>
    <w:p w14:paraId="0E252191" w14:textId="77777777" w:rsidR="001C4F0E" w:rsidRPr="00917439" w:rsidRDefault="00E453F6" w:rsidP="009410C1">
      <w:pPr>
        <w:pStyle w:val="normtab-4"/>
        <w:spacing w:line="250" w:lineRule="exact"/>
        <w:ind w:right="142"/>
        <w:outlineLvl w:val="0"/>
      </w:pPr>
      <w:r w:rsidRPr="00917439">
        <w:t>5</w:t>
      </w:r>
      <w:r w:rsidR="001C4F0E" w:rsidRPr="00917439">
        <w:t>109.14.10.09</w:t>
      </w:r>
      <w:r w:rsidR="001C4F0E" w:rsidRPr="00917439">
        <w:tab/>
      </w:r>
      <w:r w:rsidR="00E95113" w:rsidRPr="00917439">
        <w:t xml:space="preserve">Valores y títulos emitidos por otras sociedades con las que corresponde consolidar estados financieros </w:t>
      </w:r>
      <w:r w:rsidR="00132A72" w:rsidRPr="00917439">
        <w:rPr>
          <w:rStyle w:val="Refdenotaalpie"/>
        </w:rPr>
        <w:footnoteReference w:id="2103"/>
      </w:r>
      <w:r w:rsidR="001C4F0E" w:rsidRPr="00917439">
        <w:t xml:space="preserve"> </w:t>
      </w:r>
    </w:p>
    <w:p w14:paraId="418570FF" w14:textId="77777777" w:rsidR="001C4F0E" w:rsidRPr="00BD3CD1" w:rsidRDefault="00E453F6" w:rsidP="009410C1">
      <w:pPr>
        <w:pStyle w:val="normtab-3"/>
        <w:spacing w:line="250" w:lineRule="exact"/>
        <w:ind w:right="142"/>
      </w:pPr>
      <w:r w:rsidRPr="00917439">
        <w:t>5</w:t>
      </w:r>
      <w:r w:rsidR="001C4F0E" w:rsidRPr="00917439">
        <w:t>109. 14.11</w:t>
      </w:r>
      <w:r w:rsidR="001C4F0E" w:rsidRPr="00917439">
        <w:tab/>
      </w:r>
      <w:r w:rsidR="001C4F0E" w:rsidRPr="00917439">
        <w:tab/>
      </w:r>
      <w:r w:rsidR="00E95113" w:rsidRPr="00917439">
        <w:t xml:space="preserve">Valores objeto de operaciones de venta y compra simultáneas de valores </w:t>
      </w:r>
      <w:r w:rsidR="00132A72" w:rsidRPr="00917439">
        <w:rPr>
          <w:rStyle w:val="Refdenotaalpie"/>
        </w:rPr>
        <w:footnoteReference w:id="2104"/>
      </w:r>
      <w:r w:rsidR="001C4F0E" w:rsidRPr="00BD3CD1">
        <w:t xml:space="preserve"> </w:t>
      </w:r>
    </w:p>
    <w:p w14:paraId="374CBEC1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109.14.11.01</w:t>
      </w:r>
      <w:r w:rsidR="001C4F0E" w:rsidRPr="00BD3CD1">
        <w:tab/>
        <w:t>Valores y títulos emitidos por Gobiernos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05"/>
      </w:r>
      <w:r w:rsidR="001C4F0E" w:rsidRPr="00BD3CD1">
        <w:t xml:space="preserve"> </w:t>
      </w:r>
    </w:p>
    <w:p w14:paraId="163EBCF8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109.14.11.02</w:t>
      </w:r>
      <w:r w:rsidR="001C4F0E" w:rsidRPr="00BD3CD1">
        <w:tab/>
        <w:t>Valores y títulos emitidos por Bancos Centrales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06"/>
      </w:r>
      <w:r w:rsidR="001C4F0E" w:rsidRPr="00BD3CD1">
        <w:t xml:space="preserve"> </w:t>
      </w:r>
    </w:p>
    <w:p w14:paraId="7FE43B2D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109.14.11.03</w:t>
      </w:r>
      <w:r w:rsidR="001C4F0E" w:rsidRPr="00BD3CD1">
        <w:tab/>
        <w:t>Valores y títulos emitidos por  Organismos Financieros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07"/>
      </w:r>
      <w:r w:rsidR="001C4F0E" w:rsidRPr="00BD3CD1">
        <w:t xml:space="preserve">  </w:t>
      </w:r>
    </w:p>
    <w:p w14:paraId="71BF1951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1C4F0E" w:rsidRPr="00BD3CD1">
        <w:t>10</w:t>
      </w:r>
      <w:r w:rsidR="008817AC" w:rsidRPr="00BD3CD1">
        <w:t>9.1</w:t>
      </w:r>
      <w:r w:rsidR="001C4F0E" w:rsidRPr="00BD3CD1">
        <w:t>4.11.05</w:t>
      </w:r>
      <w:r w:rsidR="001C4F0E" w:rsidRPr="00BD3CD1">
        <w:tab/>
        <w:t>Valores y títulos emitidos por empresas del sistema financiero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08"/>
      </w:r>
      <w:r w:rsidR="001C4F0E" w:rsidRPr="00BD3CD1">
        <w:t xml:space="preserve"> </w:t>
      </w:r>
    </w:p>
    <w:p w14:paraId="4B3B2EE3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8817AC" w:rsidRPr="00BD3CD1">
        <w:t>109.1</w:t>
      </w:r>
      <w:r w:rsidR="001C4F0E" w:rsidRPr="00BD3CD1">
        <w:t>4.11.06</w:t>
      </w:r>
      <w:r w:rsidR="001C4F0E" w:rsidRPr="00BD3CD1">
        <w:tab/>
        <w:t>Valores y títulos emitidos por empresas del sistema de seguros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09"/>
      </w:r>
      <w:r w:rsidR="001C4F0E" w:rsidRPr="00BD3CD1">
        <w:t xml:space="preserve"> </w:t>
      </w:r>
    </w:p>
    <w:p w14:paraId="38829B0C" w14:textId="77777777" w:rsidR="001C4F0E" w:rsidRPr="00BD3CD1" w:rsidRDefault="00E453F6" w:rsidP="009410C1">
      <w:pPr>
        <w:pStyle w:val="normtab-4"/>
        <w:spacing w:line="250" w:lineRule="exact"/>
        <w:ind w:right="142"/>
      </w:pPr>
      <w:r w:rsidRPr="00BD3CD1">
        <w:t>5</w:t>
      </w:r>
      <w:r w:rsidR="008817AC" w:rsidRPr="00BD3CD1">
        <w:t>109.1</w:t>
      </w:r>
      <w:r w:rsidR="001C4F0E" w:rsidRPr="00BD3CD1">
        <w:t>4.11.07</w:t>
      </w:r>
      <w:r w:rsidR="001C4F0E" w:rsidRPr="00BD3CD1">
        <w:tab/>
        <w:t>Valores y títulos emitidos por otras sociedades</w:t>
      </w:r>
      <w:r w:rsidR="00132A72" w:rsidRPr="00BD3CD1">
        <w:t xml:space="preserve"> </w:t>
      </w:r>
      <w:r w:rsidR="00132A72" w:rsidRPr="00BD3CD1">
        <w:rPr>
          <w:rStyle w:val="Refdenotaalpie"/>
        </w:rPr>
        <w:footnoteReference w:id="2110"/>
      </w:r>
      <w:r w:rsidR="001C4F0E" w:rsidRPr="00BD3CD1">
        <w:t xml:space="preserve"> </w:t>
      </w:r>
    </w:p>
    <w:p w14:paraId="0582FA5F" w14:textId="77777777" w:rsidR="001C4F0E" w:rsidRPr="00917439" w:rsidRDefault="00E453F6" w:rsidP="009410C1">
      <w:pPr>
        <w:pStyle w:val="normtab-4"/>
        <w:spacing w:line="250" w:lineRule="exact"/>
        <w:ind w:right="142"/>
      </w:pPr>
      <w:r w:rsidRPr="00917439">
        <w:t>5</w:t>
      </w:r>
      <w:r w:rsidR="008817AC" w:rsidRPr="00917439">
        <w:t>109.1</w:t>
      </w:r>
      <w:r w:rsidR="001C4F0E" w:rsidRPr="00917439">
        <w:t>4.11.09</w:t>
      </w:r>
      <w:r w:rsidR="001C4F0E" w:rsidRPr="00917439">
        <w:tab/>
      </w:r>
      <w:r w:rsidR="00E95113" w:rsidRPr="00917439">
        <w:t xml:space="preserve">Valores y títulos emitidos por otras sociedades con las que corresponde consolidar estados financieros </w:t>
      </w:r>
      <w:r w:rsidR="00132A72" w:rsidRPr="00917439">
        <w:rPr>
          <w:rStyle w:val="Refdenotaalpie"/>
        </w:rPr>
        <w:footnoteReference w:id="2111"/>
      </w:r>
      <w:r w:rsidR="001C4F0E" w:rsidRPr="00917439">
        <w:t xml:space="preserve"> </w:t>
      </w:r>
    </w:p>
    <w:p w14:paraId="0CCBCE47" w14:textId="77777777" w:rsidR="00E95113" w:rsidRPr="00917439" w:rsidRDefault="00F04CD3" w:rsidP="009410C1">
      <w:pPr>
        <w:pStyle w:val="normtab-3"/>
        <w:spacing w:line="240" w:lineRule="exact"/>
        <w:ind w:right="142"/>
      </w:pPr>
      <w:r w:rsidRPr="00917439">
        <w:t>5109.14.12</w:t>
      </w:r>
      <w:r w:rsidRPr="00917439">
        <w:tab/>
      </w:r>
      <w:r w:rsidR="00E95113" w:rsidRPr="00917439">
        <w:t xml:space="preserve">Valores objeto de o entregados em operaciones de transferencia temporal de valores </w:t>
      </w:r>
      <w:r w:rsidR="00E95113" w:rsidRPr="00917439">
        <w:rPr>
          <w:rStyle w:val="Refdenotaalpie"/>
        </w:rPr>
        <w:footnoteReference w:id="2112"/>
      </w:r>
    </w:p>
    <w:p w14:paraId="01B54360" w14:textId="77777777" w:rsidR="00F04CD3" w:rsidRPr="00917439" w:rsidRDefault="00E95113" w:rsidP="009410C1">
      <w:pPr>
        <w:pStyle w:val="normtab-3"/>
        <w:spacing w:line="240" w:lineRule="exact"/>
        <w:ind w:right="142"/>
      </w:pPr>
      <w:r w:rsidRPr="00917439">
        <w:t xml:space="preserve">       </w:t>
      </w:r>
      <w:r w:rsidR="00F04CD3" w:rsidRPr="00917439">
        <w:t>5109.14.12.01</w:t>
      </w:r>
      <w:r w:rsidRPr="00917439">
        <w:t xml:space="preserve">  Valores y títulos </w:t>
      </w:r>
      <w:r w:rsidR="007E2ED9" w:rsidRPr="00917439">
        <w:t>emitidos</w:t>
      </w:r>
      <w:r w:rsidRPr="00917439">
        <w:t xml:space="preserve"> por Gobiernos</w:t>
      </w:r>
      <w:r w:rsidR="00D86C70" w:rsidRPr="00917439">
        <w:rPr>
          <w:rStyle w:val="Refdenotaalpie"/>
        </w:rPr>
        <w:footnoteReference w:id="2113"/>
      </w:r>
    </w:p>
    <w:p w14:paraId="21E67B97" w14:textId="77777777" w:rsidR="00D86C70" w:rsidRPr="00917439" w:rsidRDefault="00F04CD3" w:rsidP="009410C1">
      <w:pPr>
        <w:pStyle w:val="normtab-4"/>
        <w:spacing w:line="240" w:lineRule="exact"/>
        <w:ind w:right="142"/>
      </w:pPr>
      <w:r w:rsidRPr="00917439">
        <w:t>5109.14.12.02</w:t>
      </w:r>
      <w:r w:rsidRPr="00917439">
        <w:tab/>
      </w:r>
      <w:r w:rsidR="00E95113" w:rsidRPr="00917439">
        <w:t>Valores y títulos emitidos por Bancos Centrales</w:t>
      </w:r>
      <w:r w:rsidR="00D86C70" w:rsidRPr="00917439">
        <w:rPr>
          <w:rStyle w:val="Refdenotaalpie"/>
        </w:rPr>
        <w:footnoteReference w:id="2114"/>
      </w:r>
    </w:p>
    <w:p w14:paraId="22200ECD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5109.14.12.03</w:t>
      </w:r>
      <w:r w:rsidRPr="00917439">
        <w:tab/>
        <w:t>Valores y títulos emitidos por  Organismos Financieros</w:t>
      </w:r>
      <w:r w:rsidRPr="00917439">
        <w:rPr>
          <w:rStyle w:val="Refdenotaalpie"/>
        </w:rPr>
        <w:footnoteReference w:id="2115"/>
      </w:r>
    </w:p>
    <w:p w14:paraId="42E488C4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5109.14.12.05</w:t>
      </w:r>
      <w:r w:rsidRPr="00917439">
        <w:tab/>
        <w:t>Valores y títulos emitidos por empresas del sistema financiero</w:t>
      </w:r>
      <w:r w:rsidRPr="00917439">
        <w:rPr>
          <w:rStyle w:val="Refdenotaalpie"/>
        </w:rPr>
        <w:footnoteReference w:id="2116"/>
      </w:r>
    </w:p>
    <w:p w14:paraId="545FAD2E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5109.14.12.06</w:t>
      </w:r>
      <w:r w:rsidRPr="00917439">
        <w:tab/>
        <w:t>Valores y títulos emitidos por empresas del sistema de seguros</w:t>
      </w:r>
    </w:p>
    <w:p w14:paraId="75839FB7" w14:textId="77777777" w:rsidR="00D86C70" w:rsidRPr="00917439" w:rsidRDefault="00D86C70" w:rsidP="009410C1">
      <w:pPr>
        <w:pStyle w:val="normtab-4"/>
        <w:spacing w:line="240" w:lineRule="exact"/>
        <w:ind w:right="142"/>
      </w:pPr>
      <w:r w:rsidRPr="00917439">
        <w:t>5109.14.12.07</w:t>
      </w:r>
      <w:r w:rsidRPr="00917439">
        <w:tab/>
        <w:t>Valores y títulos emitidos por otras sociedades</w:t>
      </w:r>
      <w:r w:rsidRPr="00917439">
        <w:rPr>
          <w:rStyle w:val="Refdenotaalpie"/>
        </w:rPr>
        <w:footnoteReference w:id="2117"/>
      </w:r>
    </w:p>
    <w:p w14:paraId="55931FCC" w14:textId="77777777" w:rsidR="00F04CD3" w:rsidRPr="00917439" w:rsidRDefault="00D86C70" w:rsidP="009410C1">
      <w:pPr>
        <w:pStyle w:val="normtab-4"/>
        <w:spacing w:line="240" w:lineRule="exact"/>
        <w:ind w:right="142"/>
      </w:pPr>
      <w:r w:rsidRPr="00917439">
        <w:lastRenderedPageBreak/>
        <w:t>5109.14.12.09</w:t>
      </w:r>
      <w:r w:rsidRPr="00917439">
        <w:tab/>
        <w:t>Valores y títulos emitidos por otras sociedades con las que corresponde consolidar estados financieros</w:t>
      </w:r>
      <w:r w:rsidRPr="00917439" w:rsidDel="00E95113">
        <w:t xml:space="preserve"> </w:t>
      </w:r>
      <w:r w:rsidR="00065EE2" w:rsidRPr="00917439">
        <w:rPr>
          <w:rStyle w:val="Refdenotaalpie"/>
        </w:rPr>
        <w:footnoteReference w:id="2118"/>
      </w:r>
    </w:p>
    <w:p w14:paraId="0837B9BE" w14:textId="77777777" w:rsidR="00F04CD3" w:rsidRPr="00917439" w:rsidRDefault="00F04CD3" w:rsidP="009410C1">
      <w:pPr>
        <w:pStyle w:val="normtab-3"/>
        <w:spacing w:line="240" w:lineRule="exact"/>
        <w:ind w:right="142"/>
      </w:pPr>
      <w:r w:rsidRPr="00917439">
        <w:t>5109.14.18.</w:t>
      </w:r>
      <w:r w:rsidRPr="00917439">
        <w:tab/>
        <w:t>Valores y títulos de disponibilidad restringida</w:t>
      </w:r>
      <w:r w:rsidR="00412B64" w:rsidRPr="00917439">
        <w:rPr>
          <w:rStyle w:val="Refdenotaalpie"/>
        </w:rPr>
        <w:footnoteReference w:id="2119"/>
      </w:r>
    </w:p>
    <w:p w14:paraId="5CDD5F53" w14:textId="77777777" w:rsidR="00F04CD3" w:rsidRPr="00917439" w:rsidRDefault="00F04CD3" w:rsidP="009410C1">
      <w:pPr>
        <w:pStyle w:val="normtab-4"/>
        <w:spacing w:line="240" w:lineRule="exact"/>
        <w:ind w:right="142"/>
        <w:outlineLvl w:val="0"/>
      </w:pPr>
      <w:r w:rsidRPr="00917439">
        <w:t>5109.14.18.01</w:t>
      </w:r>
      <w:r w:rsidRPr="00917439">
        <w:tab/>
      </w:r>
      <w:r w:rsidR="00412B64" w:rsidRPr="00917439">
        <w:t>Valores y títulos emitidos por Gobiernos</w:t>
      </w:r>
      <w:r w:rsidR="001D78DD" w:rsidRPr="00917439">
        <w:rPr>
          <w:rStyle w:val="Refdenotaalpie"/>
        </w:rPr>
        <w:footnoteReference w:id="2120"/>
      </w:r>
    </w:p>
    <w:p w14:paraId="339EE0EC" w14:textId="77777777" w:rsidR="00412B64" w:rsidRPr="00917439" w:rsidRDefault="00F04CD3" w:rsidP="009410C1">
      <w:pPr>
        <w:pStyle w:val="normtab-4"/>
        <w:spacing w:line="240" w:lineRule="exact"/>
        <w:ind w:right="142"/>
        <w:outlineLvl w:val="0"/>
      </w:pPr>
      <w:r w:rsidRPr="00917439">
        <w:t>5109.14.18.02</w:t>
      </w:r>
      <w:r w:rsidRPr="00917439">
        <w:tab/>
      </w:r>
      <w:r w:rsidR="00412B64" w:rsidRPr="00917439">
        <w:t>Valores y títulos emitidos por Bancos Centrales</w:t>
      </w:r>
      <w:r w:rsidR="001D78DD" w:rsidRPr="00917439">
        <w:rPr>
          <w:rStyle w:val="Refdenotaalpie"/>
        </w:rPr>
        <w:footnoteReference w:id="2121"/>
      </w:r>
    </w:p>
    <w:p w14:paraId="71279B8B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5109.14.18.03</w:t>
      </w:r>
      <w:r w:rsidRPr="00917439">
        <w:tab/>
        <w:t>Valores y títulos emitidos por  Organismos Financieros</w:t>
      </w:r>
      <w:r w:rsidR="004D19E8" w:rsidRPr="00917439">
        <w:rPr>
          <w:rStyle w:val="Refdenotaalpie"/>
        </w:rPr>
        <w:footnoteReference w:id="2122"/>
      </w:r>
    </w:p>
    <w:p w14:paraId="17870D39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5109.14.18.05</w:t>
      </w:r>
      <w:r w:rsidRPr="00917439">
        <w:tab/>
        <w:t>Valores y títulos emitidos por empresas del sistema financiero</w:t>
      </w:r>
      <w:r w:rsidR="004D19E8" w:rsidRPr="00917439">
        <w:rPr>
          <w:rStyle w:val="Refdenotaalpie"/>
        </w:rPr>
        <w:footnoteReference w:id="2123"/>
      </w:r>
    </w:p>
    <w:p w14:paraId="33130293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5109.14.18.06</w:t>
      </w:r>
      <w:r w:rsidRPr="00917439">
        <w:tab/>
        <w:t>Valores y títulos emitidos por empresas del sistema de seguros</w:t>
      </w:r>
      <w:r w:rsidR="0012644C" w:rsidRPr="00917439">
        <w:rPr>
          <w:rStyle w:val="Refdenotaalpie"/>
        </w:rPr>
        <w:footnoteReference w:id="2124"/>
      </w:r>
    </w:p>
    <w:p w14:paraId="7B568416" w14:textId="77777777" w:rsidR="00412B64" w:rsidRPr="00917439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5109.14.18.07</w:t>
      </w:r>
      <w:r w:rsidRPr="00917439">
        <w:tab/>
        <w:t>Valores y títulos emitidos por otras sociedades</w:t>
      </w:r>
      <w:r w:rsidR="0012644C" w:rsidRPr="00917439">
        <w:rPr>
          <w:rStyle w:val="Refdenotaalpie"/>
        </w:rPr>
        <w:footnoteReference w:id="2125"/>
      </w:r>
    </w:p>
    <w:p w14:paraId="41163328" w14:textId="77777777" w:rsidR="00F04CD3" w:rsidRPr="00BD3CD1" w:rsidRDefault="00412B64" w:rsidP="009410C1">
      <w:pPr>
        <w:pStyle w:val="normtab-4"/>
        <w:spacing w:line="240" w:lineRule="exact"/>
        <w:ind w:right="142"/>
        <w:outlineLvl w:val="0"/>
      </w:pPr>
      <w:r w:rsidRPr="00917439">
        <w:t>5109.14.18.09</w:t>
      </w:r>
      <w:r w:rsidRPr="00917439">
        <w:tab/>
        <w:t>Valores y títulos emitidos por otras sociedades con las que corresponde consolidar estados financieros</w:t>
      </w:r>
      <w:r w:rsidR="0012644C" w:rsidRPr="00917439">
        <w:rPr>
          <w:rStyle w:val="Refdenotaalpie"/>
        </w:rPr>
        <w:footnoteReference w:id="2126"/>
      </w:r>
    </w:p>
    <w:p w14:paraId="0BB5666B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5109.14.19</w:t>
      </w:r>
      <w:r w:rsidRPr="00BD3CD1">
        <w:tab/>
        <w:t>Otros</w:t>
      </w:r>
    </w:p>
    <w:p w14:paraId="4926C507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5109.15</w:t>
      </w:r>
      <w:r w:rsidRPr="00BD3CD1">
        <w:tab/>
        <w:t>Valorización de Inversiones en Commodities</w:t>
      </w:r>
    </w:p>
    <w:p w14:paraId="6F61732F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5109.16</w:t>
      </w:r>
      <w:r w:rsidRPr="00BD3CD1">
        <w:tab/>
      </w:r>
      <w:r w:rsidR="00312C16" w:rsidRPr="00BD3CD1">
        <w:t xml:space="preserve">Ingresos por productos financieros derivados </w:t>
      </w:r>
      <w:r w:rsidR="00B05DCF" w:rsidRPr="00BD3CD1">
        <w:t>para</w:t>
      </w:r>
      <w:r w:rsidR="00312C16" w:rsidRPr="00BD3CD1">
        <w:t xml:space="preserve"> negociación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27"/>
      </w:r>
    </w:p>
    <w:p w14:paraId="088CC385" w14:textId="77777777" w:rsidR="00312C16" w:rsidRPr="00BD3CD1" w:rsidRDefault="00312C16" w:rsidP="009410C1">
      <w:pPr>
        <w:pStyle w:val="normtab-3"/>
        <w:spacing w:line="240" w:lineRule="exact"/>
        <w:ind w:right="142"/>
      </w:pPr>
      <w:r w:rsidRPr="00BD3CD1">
        <w:t>5109.16.01</w:t>
      </w:r>
      <w:r w:rsidRPr="00BD3CD1">
        <w:tab/>
        <w:t>Derivados de moneda extranjera</w:t>
      </w:r>
    </w:p>
    <w:p w14:paraId="1B357918" w14:textId="77777777" w:rsidR="00312C16" w:rsidRPr="00BD3CD1" w:rsidRDefault="00312C16" w:rsidP="009410C1">
      <w:pPr>
        <w:pStyle w:val="normtab-4"/>
        <w:spacing w:line="240" w:lineRule="exact"/>
        <w:ind w:right="142"/>
      </w:pPr>
      <w:r w:rsidRPr="00BD3CD1">
        <w:t>5109.16.01.01</w:t>
      </w:r>
      <w:r w:rsidRPr="00BD3CD1">
        <w:tab/>
        <w:t>Swaps de Monedas (Cross-Currency Swaps)</w:t>
      </w:r>
    </w:p>
    <w:p w14:paraId="6D7354E6" w14:textId="77777777" w:rsidR="00312C16" w:rsidRPr="00BD3CD1" w:rsidRDefault="00B918B2" w:rsidP="009410C1">
      <w:pPr>
        <w:pStyle w:val="normtab-4"/>
        <w:spacing w:line="240" w:lineRule="exact"/>
        <w:ind w:right="142"/>
      </w:pPr>
      <w:r w:rsidRPr="00BD3CD1">
        <w:t>5109.16.01.09</w:t>
      </w:r>
      <w:r w:rsidR="00312C16" w:rsidRPr="00BD3CD1">
        <w:tab/>
        <w:t>Otros derivados de moneda extranjera</w:t>
      </w:r>
    </w:p>
    <w:p w14:paraId="7C8CEAD2" w14:textId="77777777" w:rsidR="00653B7A" w:rsidRPr="00BD3CD1" w:rsidRDefault="00653B7A" w:rsidP="009410C1">
      <w:pPr>
        <w:pStyle w:val="normtab-3"/>
        <w:spacing w:line="240" w:lineRule="exact"/>
        <w:ind w:right="142"/>
      </w:pPr>
      <w:r w:rsidRPr="00BD3CD1">
        <w:t>5109.16.02</w:t>
      </w:r>
      <w:r w:rsidRPr="00BD3CD1">
        <w:tab/>
        <w:t>Derivados de tasa de interés</w:t>
      </w:r>
    </w:p>
    <w:p w14:paraId="4519707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5109.16.02.01</w:t>
      </w:r>
      <w:r w:rsidRPr="00BD3CD1">
        <w:tab/>
        <w:t>Swaps de Tasas de Interés</w:t>
      </w:r>
    </w:p>
    <w:p w14:paraId="7BFBD6D9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5109.16.02.02</w:t>
      </w:r>
      <w:r w:rsidRPr="00BD3CD1">
        <w:tab/>
        <w:t>Forwards</w:t>
      </w:r>
    </w:p>
    <w:p w14:paraId="076E3254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5109.16.02.04</w:t>
      </w:r>
      <w:r w:rsidRPr="00BD3CD1">
        <w:tab/>
        <w:t>Futuros</w:t>
      </w:r>
    </w:p>
    <w:p w14:paraId="298D7EC8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5109.16.02.05</w:t>
      </w:r>
      <w:r w:rsidRPr="00BD3CD1">
        <w:tab/>
        <w:t>Opciones</w:t>
      </w:r>
    </w:p>
    <w:p w14:paraId="3445965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5109.16.02.09</w:t>
      </w:r>
      <w:r w:rsidRPr="00BD3CD1">
        <w:tab/>
        <w:t>Otros derivados de tasa de interés</w:t>
      </w:r>
    </w:p>
    <w:p w14:paraId="6CA4B58E" w14:textId="77777777" w:rsidR="00653B7A" w:rsidRPr="00BD3CD1" w:rsidRDefault="00653B7A" w:rsidP="009410C1">
      <w:pPr>
        <w:pStyle w:val="normtab-3"/>
        <w:spacing w:line="240" w:lineRule="exact"/>
        <w:ind w:right="142"/>
      </w:pPr>
      <w:r w:rsidRPr="00BD3CD1">
        <w:t>5109.16.03</w:t>
      </w:r>
      <w:r w:rsidRPr="00BD3CD1">
        <w:tab/>
        <w:t>Derivados de instrumentos representativos de capital, deuda y commodities</w:t>
      </w:r>
    </w:p>
    <w:p w14:paraId="05D60CC3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5109.16.03.01</w:t>
      </w:r>
      <w:r w:rsidRPr="00BD3CD1">
        <w:tab/>
        <w:t>Swaps</w:t>
      </w:r>
    </w:p>
    <w:p w14:paraId="7FB45832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5109.16.03.02</w:t>
      </w:r>
      <w:r w:rsidRPr="00BD3CD1">
        <w:tab/>
        <w:t xml:space="preserve">Forwards </w:t>
      </w:r>
    </w:p>
    <w:p w14:paraId="44A881AE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5109.16.03.04</w:t>
      </w:r>
      <w:r w:rsidRPr="00BD3CD1">
        <w:tab/>
        <w:t>Futuros</w:t>
      </w:r>
    </w:p>
    <w:p w14:paraId="0F83D272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5109.16.03.05</w:t>
      </w:r>
      <w:r w:rsidRPr="00BD3CD1">
        <w:tab/>
        <w:t>Opciones</w:t>
      </w:r>
    </w:p>
    <w:p w14:paraId="4F2D17E9" w14:textId="77777777" w:rsidR="00653B7A" w:rsidRPr="00BD3CD1" w:rsidRDefault="00653B7A" w:rsidP="009410C1">
      <w:pPr>
        <w:pStyle w:val="normtab-4"/>
        <w:spacing w:line="240" w:lineRule="exact"/>
        <w:ind w:right="142"/>
      </w:pPr>
      <w:r w:rsidRPr="00BD3CD1">
        <w:t>5109.16.03.09</w:t>
      </w:r>
      <w:r w:rsidRPr="00BD3CD1">
        <w:tab/>
        <w:t>Otros derivados de capital, deuda y commodities</w:t>
      </w:r>
    </w:p>
    <w:p w14:paraId="0FFB1DD7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5109.16.05</w:t>
      </w:r>
      <w:r w:rsidRPr="00BD3CD1">
        <w:tab/>
      </w:r>
      <w:r w:rsidR="00653B7A" w:rsidRPr="00BD3CD1">
        <w:t>Derivados de crédito</w:t>
      </w:r>
    </w:p>
    <w:p w14:paraId="2FB46C91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5109.16.05.01</w:t>
      </w:r>
      <w:r w:rsidRPr="00BD3CD1">
        <w:tab/>
      </w:r>
      <w:r w:rsidR="00653B7A" w:rsidRPr="00BD3CD1">
        <w:t>Total Return Swaps</w:t>
      </w:r>
    </w:p>
    <w:p w14:paraId="37B5B7A4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5109.16.05.02</w:t>
      </w:r>
      <w:r w:rsidRPr="00BD3CD1">
        <w:tab/>
      </w:r>
      <w:r w:rsidR="00653B7A" w:rsidRPr="00BD3CD1">
        <w:t>Credit Default Swap</w:t>
      </w:r>
    </w:p>
    <w:p w14:paraId="5152D48F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5109.16.05.09</w:t>
      </w:r>
      <w:r w:rsidRPr="00BD3CD1">
        <w:tab/>
        <w:t>Otros</w:t>
      </w:r>
      <w:r w:rsidR="00862833" w:rsidRPr="00BD3CD1">
        <w:t xml:space="preserve"> derivados de crédito</w:t>
      </w:r>
    </w:p>
    <w:p w14:paraId="71B164D0" w14:textId="77777777" w:rsidR="00F04CD3" w:rsidRPr="00BD3CD1" w:rsidRDefault="00F04CD3" w:rsidP="009410C1">
      <w:pPr>
        <w:pStyle w:val="normtab-3"/>
        <w:numPr>
          <w:ilvl w:val="2"/>
          <w:numId w:val="180"/>
        </w:numPr>
        <w:tabs>
          <w:tab w:val="clear" w:pos="1986"/>
          <w:tab w:val="left" w:pos="1985"/>
        </w:tabs>
        <w:spacing w:line="240" w:lineRule="exact"/>
        <w:ind w:right="142"/>
      </w:pPr>
      <w:r w:rsidRPr="00BD3CD1">
        <w:t xml:space="preserve">Otros </w:t>
      </w:r>
      <w:r w:rsidR="00862833" w:rsidRPr="00BD3CD1">
        <w:t>productos</w:t>
      </w:r>
      <w:r w:rsidRPr="00BD3CD1">
        <w:t xml:space="preserve"> financieros derivados</w:t>
      </w:r>
    </w:p>
    <w:p w14:paraId="3D756ADC" w14:textId="77777777" w:rsidR="00CF1B82" w:rsidRPr="00BD3CD1" w:rsidRDefault="00F04CD3" w:rsidP="009410C1">
      <w:pPr>
        <w:pStyle w:val="normtab-2"/>
        <w:spacing w:line="240" w:lineRule="exact"/>
        <w:ind w:right="142"/>
      </w:pPr>
      <w:r w:rsidRPr="00BD3CD1">
        <w:t>5109.17</w:t>
      </w:r>
      <w:r w:rsidRPr="00BD3CD1">
        <w:tab/>
      </w:r>
      <w:r w:rsidR="00862833" w:rsidRPr="00BD3CD1">
        <w:t>Ingresos por productos financieros derivados con fines de cobertura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28"/>
      </w:r>
    </w:p>
    <w:p w14:paraId="5C9157F5" w14:textId="77777777" w:rsidR="00F04CD3" w:rsidRPr="00BD3CD1" w:rsidRDefault="00F04CD3" w:rsidP="009410C1">
      <w:pPr>
        <w:pStyle w:val="normtab-3"/>
        <w:spacing w:line="240" w:lineRule="exact"/>
        <w:ind w:right="142"/>
      </w:pPr>
      <w:r w:rsidRPr="00BD3CD1">
        <w:t>5109.17.01</w:t>
      </w:r>
      <w:r w:rsidRPr="00BD3CD1">
        <w:tab/>
      </w:r>
      <w:r w:rsidR="00862833" w:rsidRPr="00BD3CD1">
        <w:t>Coberturas de Valor Razonable</w:t>
      </w:r>
    </w:p>
    <w:p w14:paraId="4EE82A45" w14:textId="77777777" w:rsidR="00862833" w:rsidRPr="00BD3CD1" w:rsidRDefault="00F04CD3" w:rsidP="009410C1">
      <w:pPr>
        <w:pStyle w:val="normtab-4"/>
        <w:spacing w:line="240" w:lineRule="exact"/>
        <w:ind w:right="142"/>
      </w:pPr>
      <w:r w:rsidRPr="00BD3CD1">
        <w:t>5109.17.01.01</w:t>
      </w:r>
      <w:r w:rsidRPr="00BD3CD1">
        <w:tab/>
      </w:r>
      <w:r w:rsidR="00862833" w:rsidRPr="00BD3CD1">
        <w:t>Derivados de moneda extranjera</w:t>
      </w:r>
    </w:p>
    <w:p w14:paraId="3BAA71DB" w14:textId="77777777" w:rsidR="00A8408F" w:rsidRPr="00BD3CD1" w:rsidRDefault="00F04CD3" w:rsidP="009410C1">
      <w:pPr>
        <w:pStyle w:val="normtab-4"/>
        <w:spacing w:line="250" w:lineRule="exact"/>
        <w:ind w:right="142"/>
      </w:pPr>
      <w:r w:rsidRPr="00BD3CD1">
        <w:lastRenderedPageBreak/>
        <w:t>5109.17.01.02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2129"/>
      </w:r>
    </w:p>
    <w:p w14:paraId="14DEC1C4" w14:textId="77777777" w:rsidR="00862833" w:rsidRPr="00BD3CD1" w:rsidRDefault="00862833" w:rsidP="009410C1">
      <w:pPr>
        <w:pStyle w:val="normtab-4"/>
        <w:spacing w:line="240" w:lineRule="exact"/>
        <w:ind w:right="142"/>
      </w:pPr>
      <w:r w:rsidRPr="00BD3CD1">
        <w:t>5109.17.01.03</w:t>
      </w:r>
      <w:r w:rsidRPr="00BD3CD1">
        <w:tab/>
        <w:t>Derivados de instrumentos representativos de capital, deuda y commodities</w:t>
      </w:r>
    </w:p>
    <w:p w14:paraId="40BC4290" w14:textId="77777777" w:rsidR="00862833" w:rsidRPr="00BD3CD1" w:rsidRDefault="00862833" w:rsidP="009410C1">
      <w:pPr>
        <w:pStyle w:val="normtab-4"/>
        <w:spacing w:line="240" w:lineRule="exact"/>
        <w:ind w:right="142"/>
      </w:pPr>
      <w:r w:rsidRPr="00BD3CD1">
        <w:t>5109.17.01.05</w:t>
      </w:r>
      <w:r w:rsidRPr="00BD3CD1">
        <w:tab/>
        <w:t>Derivados de crédito</w:t>
      </w:r>
    </w:p>
    <w:p w14:paraId="1152574C" w14:textId="77777777" w:rsidR="00F17F55" w:rsidRPr="00BD3CD1" w:rsidRDefault="00F17F55" w:rsidP="009410C1">
      <w:pPr>
        <w:pStyle w:val="normtab-4"/>
        <w:spacing w:line="250" w:lineRule="exact"/>
        <w:ind w:right="142"/>
      </w:pPr>
      <w:r w:rsidRPr="00BD3CD1">
        <w:t>5109.17.01.06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2130"/>
      </w:r>
      <w:r w:rsidRPr="00BD3CD1">
        <w:t xml:space="preserve">  </w:t>
      </w:r>
    </w:p>
    <w:p w14:paraId="1EEBAEF1" w14:textId="77777777" w:rsidR="00F04CD3" w:rsidRPr="00BD3CD1" w:rsidRDefault="00F04CD3" w:rsidP="009410C1">
      <w:pPr>
        <w:pStyle w:val="normtab-4"/>
        <w:spacing w:line="240" w:lineRule="exact"/>
        <w:ind w:right="142"/>
      </w:pPr>
      <w:r w:rsidRPr="00BD3CD1">
        <w:t>5109.17.01.09</w:t>
      </w:r>
      <w:r w:rsidRPr="00BD3CD1">
        <w:tab/>
      </w:r>
      <w:r w:rsidR="00862833" w:rsidRPr="00BD3CD1">
        <w:t xml:space="preserve">Otros productos financieros derivados </w:t>
      </w:r>
    </w:p>
    <w:p w14:paraId="52A30D18" w14:textId="77777777" w:rsidR="00CB0EDB" w:rsidRPr="00BD3CD1" w:rsidRDefault="00F04CD3" w:rsidP="009410C1">
      <w:pPr>
        <w:pStyle w:val="normtab-3"/>
        <w:spacing w:line="240" w:lineRule="exact"/>
        <w:ind w:right="142"/>
      </w:pPr>
      <w:r w:rsidRPr="00BD3CD1">
        <w:t>5109.17.02</w:t>
      </w:r>
      <w:r w:rsidRPr="00BD3CD1">
        <w:tab/>
      </w:r>
      <w:r w:rsidR="00D9794B" w:rsidRPr="00BD3CD1">
        <w:t>Coberturas de Flujos de E</w:t>
      </w:r>
      <w:r w:rsidR="00CB0EDB" w:rsidRPr="00BD3CD1">
        <w:t>fectivo</w:t>
      </w:r>
    </w:p>
    <w:p w14:paraId="543A3EBD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5109.17.02.01</w:t>
      </w:r>
      <w:r w:rsidRPr="00BD3CD1">
        <w:tab/>
        <w:t>Derivados de moneda extranjera</w:t>
      </w:r>
    </w:p>
    <w:p w14:paraId="5985BD83" w14:textId="77777777" w:rsidR="00A8408F" w:rsidRPr="00BD3CD1" w:rsidRDefault="00CB0EDB" w:rsidP="009410C1">
      <w:pPr>
        <w:pStyle w:val="normtab-4"/>
        <w:spacing w:line="250" w:lineRule="exact"/>
        <w:ind w:right="142"/>
      </w:pPr>
      <w:r w:rsidRPr="00BD3CD1">
        <w:t>5109.17.02.02</w:t>
      </w:r>
      <w:r w:rsidRPr="00BD3CD1">
        <w:tab/>
      </w:r>
      <w:r w:rsidR="00A8408F" w:rsidRPr="00BD3CD1">
        <w:t>Derivados de tasas de interés (devengue de tasas)</w:t>
      </w:r>
      <w:r w:rsidR="00A8408F" w:rsidRPr="00BD3CD1">
        <w:rPr>
          <w:rStyle w:val="Refdenotaalpie"/>
        </w:rPr>
        <w:footnoteReference w:id="2131"/>
      </w:r>
    </w:p>
    <w:p w14:paraId="7AC43728" w14:textId="77777777" w:rsidR="00F04CD3" w:rsidRPr="00BD3CD1" w:rsidRDefault="00CB0EDB" w:rsidP="009410C1">
      <w:pPr>
        <w:pStyle w:val="normtab-4"/>
        <w:spacing w:line="240" w:lineRule="exact"/>
        <w:ind w:right="142"/>
      </w:pPr>
      <w:r w:rsidRPr="00BD3CD1">
        <w:t>5109.17.02.03</w:t>
      </w:r>
      <w:r w:rsidRPr="00BD3CD1">
        <w:tab/>
        <w:t>Derivados de instrumentos representativos de capital, deuda y commodities</w:t>
      </w:r>
      <w:r w:rsidR="00F04CD3" w:rsidRPr="00BD3CD1">
        <w:t xml:space="preserve"> </w:t>
      </w:r>
    </w:p>
    <w:p w14:paraId="5485014D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5109.17.02.05</w:t>
      </w:r>
      <w:r w:rsidRPr="00BD3CD1">
        <w:tab/>
        <w:t>Derivados de crédito</w:t>
      </w:r>
    </w:p>
    <w:p w14:paraId="0D8FC5E9" w14:textId="77777777" w:rsidR="00F17F55" w:rsidRPr="00BD3CD1" w:rsidRDefault="00F17F55" w:rsidP="009410C1">
      <w:pPr>
        <w:pStyle w:val="normtab-4"/>
        <w:spacing w:line="250" w:lineRule="exact"/>
        <w:ind w:right="142"/>
      </w:pPr>
      <w:r w:rsidRPr="00BD3CD1">
        <w:t>5109.17.02.06</w:t>
      </w:r>
      <w:r w:rsidRPr="00BD3CD1">
        <w:tab/>
        <w:t>Derivados de tasas de interés</w:t>
      </w:r>
      <w:r w:rsidRPr="00BD3CD1">
        <w:rPr>
          <w:rStyle w:val="Refdenotaalpie"/>
        </w:rPr>
        <w:footnoteReference w:id="2132"/>
      </w:r>
      <w:r w:rsidRPr="00BD3CD1">
        <w:t xml:space="preserve">  </w:t>
      </w:r>
    </w:p>
    <w:p w14:paraId="5FA83470" w14:textId="77777777" w:rsidR="00CB0EDB" w:rsidRPr="00BD3CD1" w:rsidRDefault="00CB0EDB" w:rsidP="009410C1">
      <w:pPr>
        <w:pStyle w:val="normtab-4"/>
        <w:spacing w:line="240" w:lineRule="exact"/>
        <w:ind w:right="142"/>
      </w:pPr>
      <w:r w:rsidRPr="00BD3CD1">
        <w:t>5109.17.02.09</w:t>
      </w:r>
      <w:r w:rsidRPr="00BD3CD1">
        <w:tab/>
        <w:t>Otros productos financieros derivados</w:t>
      </w:r>
    </w:p>
    <w:p w14:paraId="52F0A0C0" w14:textId="77777777" w:rsidR="00862833" w:rsidRPr="00BD3CD1" w:rsidRDefault="00862833" w:rsidP="009410C1">
      <w:pPr>
        <w:pStyle w:val="normtab-3"/>
        <w:spacing w:line="240" w:lineRule="exact"/>
        <w:ind w:right="142"/>
      </w:pPr>
      <w:r w:rsidRPr="00BD3CD1">
        <w:t>5109.17.03</w:t>
      </w:r>
      <w:r w:rsidRPr="00BD3CD1">
        <w:tab/>
        <w:t>Macro-Coberturas de Valor Razonable por Riesgo de Tasa de Interés</w:t>
      </w:r>
    </w:p>
    <w:p w14:paraId="7453CD73" w14:textId="77777777" w:rsidR="00F04CD3" w:rsidRPr="00BD3CD1" w:rsidRDefault="00F04CD3" w:rsidP="009410C1">
      <w:pPr>
        <w:pStyle w:val="normtab-2"/>
        <w:spacing w:line="240" w:lineRule="exact"/>
        <w:ind w:right="142"/>
      </w:pPr>
      <w:r w:rsidRPr="00BD3CD1">
        <w:t>5109.18</w:t>
      </w:r>
      <w:r w:rsidRPr="00BD3CD1">
        <w:tab/>
      </w:r>
      <w:r w:rsidR="00683DD8" w:rsidRPr="00BD3CD1">
        <w:t xml:space="preserve">Fluctuación de valor de las obligaciones </w:t>
      </w:r>
      <w:r w:rsidR="00683DD8">
        <w:t>por ventas en corto</w:t>
      </w:r>
      <w:r w:rsidR="00683DD8">
        <w:rPr>
          <w:rStyle w:val="Refdenotaalpie"/>
        </w:rPr>
        <w:footnoteReference w:id="2133"/>
      </w:r>
    </w:p>
    <w:p w14:paraId="4DFD9D9A" w14:textId="77777777" w:rsidR="00F04CD3" w:rsidRDefault="00F04CD3" w:rsidP="009410C1">
      <w:pPr>
        <w:pStyle w:val="normtab-2"/>
        <w:spacing w:line="250" w:lineRule="exact"/>
        <w:ind w:right="142"/>
      </w:pPr>
      <w:r w:rsidRPr="00BD3CD1">
        <w:t>5109.19</w:t>
      </w:r>
      <w:r w:rsidRPr="00BD3CD1">
        <w:tab/>
        <w:t>Otros</w:t>
      </w:r>
    </w:p>
    <w:p w14:paraId="1593FB48" w14:textId="77777777" w:rsidR="00EE4BD4" w:rsidRPr="00BD3CD1" w:rsidRDefault="00EE4BD4" w:rsidP="009410C1">
      <w:pPr>
        <w:pStyle w:val="normtab-2"/>
        <w:spacing w:line="250" w:lineRule="exact"/>
        <w:ind w:right="142"/>
      </w:pPr>
      <w:r>
        <w:t xml:space="preserve">5109.21   </w:t>
      </w:r>
      <w:r w:rsidR="00FE3FEA">
        <w:rPr>
          <w:rStyle w:val="Refdenotaalpie"/>
        </w:rPr>
        <w:footnoteReference w:id="2134"/>
      </w:r>
    </w:p>
    <w:p w14:paraId="691BC6EE" w14:textId="77777777" w:rsidR="00526C60" w:rsidRPr="00BD3CD1" w:rsidRDefault="00526C60" w:rsidP="009410C1">
      <w:pPr>
        <w:pStyle w:val="normtab-2"/>
        <w:spacing w:line="240" w:lineRule="exact"/>
        <w:ind w:right="142"/>
      </w:pPr>
      <w:r w:rsidRPr="00BD3CD1">
        <w:t>5109.24</w:t>
      </w:r>
      <w:r w:rsidRPr="00BD3CD1">
        <w:tab/>
        <w:t>Ajustes de partidas cubiertas por valor razonable</w:t>
      </w:r>
      <w:r w:rsidR="00F73D85" w:rsidRPr="00BD3CD1">
        <w:t xml:space="preserve"> </w:t>
      </w:r>
      <w:r w:rsidR="00F73D85" w:rsidRPr="00BD3CD1">
        <w:rPr>
          <w:rStyle w:val="Refdenotaalpie"/>
        </w:rPr>
        <w:footnoteReference w:id="2135"/>
      </w:r>
    </w:p>
    <w:p w14:paraId="69AB8721" w14:textId="77777777" w:rsidR="00526C60" w:rsidRPr="00BD3CD1" w:rsidRDefault="00526C60" w:rsidP="009410C1">
      <w:pPr>
        <w:pStyle w:val="normtab-3"/>
        <w:tabs>
          <w:tab w:val="clear" w:pos="1985"/>
        </w:tabs>
        <w:spacing w:line="250" w:lineRule="exact"/>
        <w:ind w:left="906" w:right="142" w:firstLine="0"/>
      </w:pPr>
      <w:r w:rsidRPr="00BD3CD1">
        <w:t>5109.24.01</w:t>
      </w:r>
      <w:r w:rsidRPr="00BD3CD1">
        <w:tab/>
        <w:t>En Coberturas de Valor Razonable</w:t>
      </w:r>
    </w:p>
    <w:p w14:paraId="746BE1B0" w14:textId="77777777" w:rsidR="00751BF1" w:rsidRPr="00BD3CD1" w:rsidRDefault="00751BF1" w:rsidP="009410C1">
      <w:pPr>
        <w:pStyle w:val="normtab-4"/>
        <w:spacing w:line="250" w:lineRule="exact"/>
        <w:ind w:right="142"/>
      </w:pPr>
      <w:r w:rsidRPr="00BD3CD1">
        <w:t>5109.24.01.01</w:t>
      </w:r>
      <w:r w:rsidRPr="00BD3CD1">
        <w:tab/>
        <w:t>Tasas de interés</w:t>
      </w:r>
      <w:r w:rsidRPr="00BD3CD1">
        <w:rPr>
          <w:rStyle w:val="Refdenotaalpie"/>
        </w:rPr>
        <w:footnoteReference w:id="2136"/>
      </w:r>
    </w:p>
    <w:p w14:paraId="69BE21EF" w14:textId="77777777" w:rsidR="00751BF1" w:rsidRPr="00BD3CD1" w:rsidRDefault="00751BF1" w:rsidP="009410C1">
      <w:pPr>
        <w:pStyle w:val="normtab-4"/>
        <w:spacing w:line="250" w:lineRule="exact"/>
        <w:ind w:right="142"/>
      </w:pPr>
      <w:r w:rsidRPr="00BD3CD1">
        <w:t>5109.24.01.02</w:t>
      </w:r>
      <w:r w:rsidRPr="00BD3CD1">
        <w:tab/>
        <w:t>Otros</w:t>
      </w:r>
      <w:r w:rsidRPr="00BD3CD1">
        <w:rPr>
          <w:rStyle w:val="Refdenotaalpie"/>
        </w:rPr>
        <w:footnoteReference w:id="2137"/>
      </w:r>
    </w:p>
    <w:p w14:paraId="3E28B78C" w14:textId="77777777" w:rsidR="00526C60" w:rsidRPr="00BD3CD1" w:rsidRDefault="00526C60" w:rsidP="009410C1">
      <w:pPr>
        <w:pStyle w:val="normtab-3"/>
        <w:tabs>
          <w:tab w:val="clear" w:pos="1985"/>
        </w:tabs>
        <w:spacing w:line="250" w:lineRule="exact"/>
        <w:ind w:left="906" w:right="142" w:firstLine="0"/>
      </w:pPr>
      <w:r w:rsidRPr="00BD3CD1">
        <w:t>5109.24.03</w:t>
      </w:r>
      <w:r w:rsidRPr="00BD3CD1">
        <w:tab/>
        <w:t>En Macro-Coberturas de Valor Razonable por Riesgo de Tasa de Interés</w:t>
      </w:r>
    </w:p>
    <w:p w14:paraId="3B165B03" w14:textId="77777777" w:rsidR="00300AA4" w:rsidRPr="00BD3CD1" w:rsidRDefault="00300AA4" w:rsidP="009410C1">
      <w:pPr>
        <w:pStyle w:val="normtab-2"/>
        <w:spacing w:line="250" w:lineRule="exact"/>
        <w:ind w:right="142"/>
      </w:pPr>
      <w:r w:rsidRPr="00BD3CD1">
        <w:t>5109.25</w:t>
      </w:r>
      <w:r w:rsidRPr="00BD3CD1">
        <w:tab/>
        <w:t>Utilidad por compra de cartera crediticia</w:t>
      </w:r>
      <w:r w:rsidRPr="00BD3CD1">
        <w:rPr>
          <w:rStyle w:val="Refdenotaalpie"/>
        </w:rPr>
        <w:footnoteReference w:id="2138"/>
      </w:r>
    </w:p>
    <w:p w14:paraId="63AE642B" w14:textId="77777777" w:rsidR="00300AA4" w:rsidRPr="00BD3CD1" w:rsidRDefault="00300AA4" w:rsidP="009410C1">
      <w:pPr>
        <w:pStyle w:val="normtab-2"/>
        <w:spacing w:line="250" w:lineRule="exact"/>
        <w:ind w:right="142"/>
      </w:pPr>
      <w:r w:rsidRPr="00BD3CD1">
        <w:t>5109.26</w:t>
      </w:r>
      <w:r w:rsidRPr="00BD3CD1">
        <w:tab/>
        <w:t>Utilidad por venta de cartera crediticia</w:t>
      </w:r>
      <w:r w:rsidRPr="00BD3CD1">
        <w:rPr>
          <w:rStyle w:val="Refdenotaalpie"/>
        </w:rPr>
        <w:footnoteReference w:id="2139"/>
      </w:r>
    </w:p>
    <w:p w14:paraId="3445BCE8" w14:textId="77777777" w:rsidR="00B05DCF" w:rsidRPr="00917439" w:rsidRDefault="00B05DCF" w:rsidP="009410C1">
      <w:pPr>
        <w:pStyle w:val="normtab-2"/>
        <w:spacing w:line="250" w:lineRule="exact"/>
        <w:ind w:right="142"/>
      </w:pPr>
      <w:r w:rsidRPr="00917439">
        <w:t>5109.27</w:t>
      </w:r>
      <w:r w:rsidRPr="00917439">
        <w:tab/>
        <w:t>Ingresos por recuperación de cartera castigada</w:t>
      </w:r>
      <w:r w:rsidRPr="00917439">
        <w:rPr>
          <w:rStyle w:val="Refdenotaalpie"/>
        </w:rPr>
        <w:footnoteReference w:id="2140"/>
      </w:r>
    </w:p>
    <w:p w14:paraId="726CF0B6" w14:textId="77777777" w:rsidR="00085B9A" w:rsidRPr="00917439" w:rsidRDefault="00085B9A" w:rsidP="009410C1">
      <w:pPr>
        <w:pStyle w:val="normtab-2"/>
        <w:spacing w:line="250" w:lineRule="exact"/>
        <w:ind w:right="142"/>
      </w:pPr>
      <w:r w:rsidRPr="00917439">
        <w:t>5109.28</w:t>
      </w:r>
      <w:r w:rsidRPr="00917439">
        <w:tab/>
        <w:t>Ingresos relacionados a operaciones de reporte</w:t>
      </w:r>
      <w:r w:rsidRPr="00917439">
        <w:rPr>
          <w:rStyle w:val="Refdenotaalpie"/>
        </w:rPr>
        <w:footnoteReference w:id="2141"/>
      </w:r>
    </w:p>
    <w:p w14:paraId="585B6D8D" w14:textId="77777777" w:rsidR="00085B9A" w:rsidRPr="00917439" w:rsidRDefault="00085B9A" w:rsidP="009410C1">
      <w:pPr>
        <w:pStyle w:val="normtab-2"/>
        <w:spacing w:line="250" w:lineRule="exact"/>
        <w:ind w:right="142" w:hanging="255"/>
      </w:pPr>
      <w:r w:rsidRPr="00917439">
        <w:t>5109.28.01  Operaciones de venta con compromiso de recompra</w:t>
      </w:r>
      <w:r w:rsidRPr="00917439">
        <w:rPr>
          <w:rStyle w:val="Refdenotaalpie"/>
        </w:rPr>
        <w:footnoteReference w:id="2142"/>
      </w:r>
    </w:p>
    <w:p w14:paraId="4686A8BE" w14:textId="77777777" w:rsidR="00085B9A" w:rsidRPr="00917439" w:rsidRDefault="00085B9A" w:rsidP="009410C1">
      <w:pPr>
        <w:pStyle w:val="normtab-2"/>
        <w:spacing w:line="250" w:lineRule="exact"/>
        <w:ind w:right="142" w:hanging="255"/>
      </w:pPr>
      <w:r w:rsidRPr="00917439">
        <w:t>5109.28.02  Operaciones de venta y compra simultáneas de valores</w:t>
      </w:r>
      <w:r w:rsidRPr="00917439">
        <w:rPr>
          <w:rStyle w:val="Refdenotaalpie"/>
        </w:rPr>
        <w:footnoteReference w:id="2143"/>
      </w:r>
    </w:p>
    <w:p w14:paraId="370457CB" w14:textId="77777777" w:rsidR="00085B9A" w:rsidRPr="00BD3CD1" w:rsidRDefault="00085B9A" w:rsidP="009410C1">
      <w:pPr>
        <w:pStyle w:val="normtab-2"/>
        <w:spacing w:line="250" w:lineRule="exact"/>
        <w:ind w:right="142" w:hanging="255"/>
      </w:pPr>
      <w:r w:rsidRPr="00917439">
        <w:t>5109.28.03  Operaciones de transferencia temporal de valores</w:t>
      </w:r>
      <w:r w:rsidRPr="00917439">
        <w:rPr>
          <w:rStyle w:val="Refdenotaalpie"/>
        </w:rPr>
        <w:footnoteReference w:id="2144"/>
      </w:r>
    </w:p>
    <w:p w14:paraId="3CA8C743" w14:textId="77777777" w:rsidR="00085B9A" w:rsidRPr="00BD3CD1" w:rsidRDefault="00085B9A" w:rsidP="009410C1">
      <w:pPr>
        <w:pStyle w:val="normtab-2"/>
        <w:spacing w:line="250" w:lineRule="exact"/>
        <w:ind w:right="142"/>
      </w:pPr>
    </w:p>
    <w:p w14:paraId="31F117E1" w14:textId="77777777" w:rsidR="00B96BCF" w:rsidRPr="00BD3CD1" w:rsidRDefault="00B96BCF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092DD19B" w14:textId="77777777" w:rsidR="00B96BCF" w:rsidRPr="00BD3CD1" w:rsidRDefault="00B96BCF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3DCEE9F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52</w:t>
      </w:r>
      <w:r w:rsidRPr="00BD3CD1">
        <w:rPr>
          <w:rFonts w:ascii="Arial" w:hAnsi="Arial"/>
          <w:u w:val="single"/>
        </w:rPr>
        <w:tab/>
        <w:t xml:space="preserve"> INGRESOS POR SERVICIOS FINANCIEROS</w:t>
      </w:r>
    </w:p>
    <w:p w14:paraId="45F3A870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2F91B17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  <w:t>5201</w:t>
      </w:r>
      <w:r w:rsidRPr="00BD3CD1">
        <w:rPr>
          <w:rFonts w:ascii="Arial" w:hAnsi="Arial"/>
        </w:rPr>
        <w:tab/>
        <w:t xml:space="preserve"> INGRESOS   POR   </w:t>
      </w:r>
      <w:r w:rsidR="00BD2435" w:rsidRPr="00BD3CD1">
        <w:rPr>
          <w:rFonts w:ascii="Arial" w:hAnsi="Arial"/>
        </w:rPr>
        <w:t>CRÉDITOS INDIRECTOS</w:t>
      </w:r>
      <w:r w:rsidR="00BD2435" w:rsidRPr="00BD3CD1">
        <w:rPr>
          <w:rStyle w:val="Refdenotaalpie"/>
          <w:rFonts w:ascii="Arial" w:hAnsi="Arial"/>
          <w:b w:val="0"/>
        </w:rPr>
        <w:footnoteReference w:id="2145"/>
      </w:r>
    </w:p>
    <w:p w14:paraId="035322B1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5201.01</w:t>
      </w:r>
      <w:r w:rsidRPr="00BD3CD1">
        <w:tab/>
        <w:t>Avales</w:t>
      </w:r>
    </w:p>
    <w:p w14:paraId="276693B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5201.02</w:t>
      </w:r>
      <w:r w:rsidRPr="00BD3CD1">
        <w:tab/>
        <w:t>Cartas fianza</w:t>
      </w:r>
    </w:p>
    <w:p w14:paraId="253D2B1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5201.03</w:t>
      </w:r>
      <w:r w:rsidRPr="00BD3CD1">
        <w:tab/>
        <w:t xml:space="preserve">Cartas de crédito  </w:t>
      </w:r>
    </w:p>
    <w:p w14:paraId="36AB2C3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5201.04</w:t>
      </w:r>
      <w:r w:rsidRPr="00BD3CD1">
        <w:tab/>
        <w:t xml:space="preserve">Aceptaciones bancarias </w:t>
      </w:r>
    </w:p>
    <w:p w14:paraId="5FCCBE9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5201.05</w:t>
      </w:r>
      <w:r w:rsidRPr="00BD3CD1">
        <w:tab/>
        <w:t>Líneas de crédito no utilizadas y créditos concedidos no desembolsados</w:t>
      </w:r>
    </w:p>
    <w:p w14:paraId="4CB82A3A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5038D394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5202</w:t>
      </w:r>
      <w:r w:rsidRPr="00BD3CD1">
        <w:rPr>
          <w:rFonts w:ascii="Arial" w:hAnsi="Arial"/>
        </w:rPr>
        <w:tab/>
        <w:t>INGRESOS    POR    SERVICIOS  DIVERSOS</w:t>
      </w:r>
      <w:r w:rsidR="004C10F5" w:rsidRPr="00BD3CD1">
        <w:rPr>
          <w:rStyle w:val="Refdenotaalpie"/>
          <w:rFonts w:ascii="Arial" w:hAnsi="Arial"/>
        </w:rPr>
        <w:footnoteReference w:id="2146"/>
      </w:r>
      <w:r w:rsidRPr="00BD3CD1">
        <w:rPr>
          <w:rFonts w:ascii="Arial" w:hAnsi="Arial"/>
        </w:rPr>
        <w:tab/>
      </w:r>
    </w:p>
    <w:p w14:paraId="2F19ACCF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5202.01</w:t>
      </w:r>
      <w:r w:rsidRPr="00BD3CD1">
        <w:tab/>
        <w:t>Mantenimiento de cuentas corrientes</w:t>
      </w:r>
    </w:p>
    <w:p w14:paraId="07074517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5202.02.</w:t>
      </w:r>
      <w:r w:rsidRPr="00BD3CD1">
        <w:tab/>
        <w:t>Cobranzas</w:t>
      </w:r>
    </w:p>
    <w:p w14:paraId="3CF2263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5202.03</w:t>
      </w:r>
      <w:r w:rsidRPr="00BD3CD1">
        <w:tab/>
        <w:t>Custodia de valores</w:t>
      </w:r>
    </w:p>
    <w:p w14:paraId="30B037C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5202.04</w:t>
      </w:r>
      <w:r w:rsidRPr="00BD3CD1">
        <w:tab/>
        <w:t>Fideicomisos</w:t>
      </w:r>
    </w:p>
    <w:p w14:paraId="73580762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5202.05</w:t>
      </w:r>
      <w:r w:rsidRPr="00BD3CD1">
        <w:tab/>
        <w:t>Comisiones de confianza</w:t>
      </w:r>
    </w:p>
    <w:p w14:paraId="132028C0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5202.07</w:t>
      </w:r>
      <w:r w:rsidRPr="00BD3CD1">
        <w:tab/>
        <w:t xml:space="preserve">Giros </w:t>
      </w:r>
    </w:p>
    <w:p w14:paraId="53C801D3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5202.08</w:t>
      </w:r>
      <w:r w:rsidRPr="00BD3CD1">
        <w:rPr>
          <w:lang w:val="pt-BR"/>
        </w:rPr>
        <w:tab/>
        <w:t>Transferencias</w:t>
      </w:r>
    </w:p>
    <w:p w14:paraId="3AFADEB5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5202.09</w:t>
      </w:r>
      <w:r w:rsidRPr="00BD3CD1">
        <w:rPr>
          <w:lang w:val="pt-BR"/>
        </w:rPr>
        <w:tab/>
        <w:t>Cheques de gerencia</w:t>
      </w:r>
    </w:p>
    <w:p w14:paraId="453EA48A" w14:textId="77777777" w:rsidR="00F04CD3" w:rsidRPr="00BD3CD1" w:rsidRDefault="00F04CD3" w:rsidP="009410C1">
      <w:pPr>
        <w:pStyle w:val="normtab-2"/>
        <w:spacing w:line="250" w:lineRule="exact"/>
        <w:ind w:right="142"/>
        <w:rPr>
          <w:lang w:val="pt-BR"/>
        </w:rPr>
      </w:pPr>
      <w:r w:rsidRPr="00BD3CD1">
        <w:rPr>
          <w:lang w:val="pt-BR"/>
        </w:rPr>
        <w:t>5202.10</w:t>
      </w:r>
      <w:r w:rsidRPr="00BD3CD1">
        <w:rPr>
          <w:lang w:val="pt-BR"/>
        </w:rPr>
        <w:tab/>
        <w:t>Cheques certificados</w:t>
      </w:r>
    </w:p>
    <w:p w14:paraId="0F3B135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5202.11</w:t>
      </w:r>
      <w:r w:rsidRPr="00BD3CD1">
        <w:tab/>
        <w:t>Cheques de viajero</w:t>
      </w:r>
    </w:p>
    <w:p w14:paraId="68626000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5202.12</w:t>
      </w:r>
      <w:r w:rsidRPr="00BD3CD1">
        <w:tab/>
        <w:t>Órdenes de pago</w:t>
      </w:r>
    </w:p>
    <w:p w14:paraId="2109C6F4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5202.13</w:t>
      </w:r>
      <w:r w:rsidRPr="00BD3CD1">
        <w:tab/>
        <w:t>Alquiler de cajas de seguridad</w:t>
      </w:r>
    </w:p>
    <w:p w14:paraId="0F224826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5202.14</w:t>
      </w:r>
      <w:r w:rsidRPr="00BD3CD1">
        <w:tab/>
        <w:t>Estudios técnicos y legales</w:t>
      </w:r>
    </w:p>
    <w:p w14:paraId="3136948D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5202.15</w:t>
      </w:r>
      <w:r w:rsidRPr="00BD3CD1">
        <w:tab/>
        <w:t>Asesoría financiera</w:t>
      </w:r>
    </w:p>
    <w:p w14:paraId="15EDA84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5202.16</w:t>
      </w:r>
      <w:r w:rsidRPr="00BD3CD1">
        <w:tab/>
        <w:t>Cobro de tributos</w:t>
      </w:r>
    </w:p>
    <w:p w14:paraId="595DC1C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5202.17</w:t>
      </w:r>
      <w:r w:rsidRPr="00BD3CD1">
        <w:tab/>
        <w:t>Compraventa de valores</w:t>
      </w:r>
    </w:p>
    <w:p w14:paraId="7CE0A1A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5202.18</w:t>
      </w:r>
      <w:r w:rsidRPr="00BD3CD1">
        <w:tab/>
        <w:t>Compraventa de moneda extranjera por operaciones spot</w:t>
      </w:r>
    </w:p>
    <w:p w14:paraId="50A73945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5202.19</w:t>
      </w:r>
      <w:r w:rsidRPr="00BD3CD1">
        <w:tab/>
        <w:t>Compraventa de moneda extranjera por operaciones a futuro</w:t>
      </w:r>
    </w:p>
    <w:p w14:paraId="3A4CFA96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5202.21</w:t>
      </w:r>
      <w:r w:rsidRPr="00BD3CD1">
        <w:tab/>
        <w:t>Servicios de caja</w:t>
      </w:r>
    </w:p>
    <w:p w14:paraId="36362343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5202.24</w:t>
      </w:r>
      <w:r w:rsidRPr="00BD3CD1">
        <w:tab/>
        <w:t>Suscripciones y colocaciones garantizadas de valores</w:t>
      </w:r>
    </w:p>
    <w:p w14:paraId="55F381DA" w14:textId="77777777" w:rsidR="00F04CD3" w:rsidRPr="00BD3CD1" w:rsidRDefault="00F04CD3" w:rsidP="009410C1">
      <w:pPr>
        <w:pStyle w:val="normtab-2"/>
        <w:spacing w:line="250" w:lineRule="exact"/>
        <w:ind w:right="142"/>
        <w:outlineLvl w:val="0"/>
      </w:pPr>
      <w:r w:rsidRPr="00BD3CD1">
        <w:t>5202.25</w:t>
      </w:r>
      <w:r w:rsidRPr="00BD3CD1">
        <w:tab/>
        <w:t>Otros instrumentos financieros derivados</w:t>
      </w:r>
    </w:p>
    <w:p w14:paraId="79C97117" w14:textId="77777777" w:rsidR="00AC3D03" w:rsidRPr="00BD3CD1" w:rsidRDefault="00AC3D03" w:rsidP="009410C1">
      <w:pPr>
        <w:pStyle w:val="normtab-2"/>
        <w:spacing w:line="250" w:lineRule="exact"/>
        <w:ind w:right="142"/>
        <w:outlineLvl w:val="0"/>
      </w:pPr>
      <w:r w:rsidRPr="00BD3CD1">
        <w:t>5202.26</w:t>
      </w:r>
      <w:r w:rsidRPr="00BD3CD1">
        <w:tab/>
      </w:r>
      <w:r w:rsidR="004C10F5" w:rsidRPr="00BD3CD1">
        <w:t>Contratos de underwriting</w:t>
      </w:r>
      <w:r w:rsidRPr="00BD3CD1">
        <w:rPr>
          <w:rStyle w:val="Refdenotaalpie"/>
        </w:rPr>
        <w:footnoteReference w:id="2147"/>
      </w:r>
    </w:p>
    <w:p w14:paraId="40048AF2" w14:textId="77777777" w:rsidR="00F04CD3" w:rsidRDefault="00F04CD3" w:rsidP="009410C1">
      <w:pPr>
        <w:pStyle w:val="normtab-2"/>
        <w:spacing w:line="250" w:lineRule="exact"/>
        <w:ind w:right="142"/>
      </w:pPr>
      <w:r w:rsidRPr="00BD3CD1">
        <w:t>5202.29</w:t>
      </w:r>
      <w:r w:rsidRPr="00BD3CD1">
        <w:tab/>
        <w:t>Otros ingresos por servicios</w:t>
      </w:r>
    </w:p>
    <w:p w14:paraId="09534F0B" w14:textId="77777777" w:rsidR="00CA0C40" w:rsidRPr="00BD3CD1" w:rsidRDefault="00CA0C40" w:rsidP="009410C1">
      <w:pPr>
        <w:pStyle w:val="normtab-2"/>
        <w:spacing w:line="250" w:lineRule="exact"/>
        <w:ind w:right="142"/>
      </w:pPr>
      <w:r>
        <w:t>5202.30</w:t>
      </w:r>
      <w:r>
        <w:tab/>
      </w:r>
      <w:r w:rsidR="00CC034C" w:rsidRPr="00CC034C">
        <w:t>Comisiones por servicios adicionales de tarjetas de crédito</w:t>
      </w:r>
      <w:r w:rsidR="00CC034C">
        <w:rPr>
          <w:rStyle w:val="Refdenotaalpie"/>
        </w:rPr>
        <w:t xml:space="preserve"> </w:t>
      </w:r>
      <w:r>
        <w:rPr>
          <w:rStyle w:val="Refdenotaalpie"/>
        </w:rPr>
        <w:footnoteReference w:id="2148"/>
      </w:r>
    </w:p>
    <w:p w14:paraId="5C0C0667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545E7A1A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5203</w:t>
      </w:r>
      <w:r w:rsidRPr="00BD3CD1">
        <w:rPr>
          <w:rFonts w:ascii="Arial" w:hAnsi="Arial"/>
        </w:rPr>
        <w:tab/>
        <w:t>INGRESOS POR ARRENDAMIENTOS</w:t>
      </w:r>
    </w:p>
    <w:p w14:paraId="477F2BBC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5203.01</w:t>
      </w:r>
      <w:r w:rsidRPr="00BD3CD1">
        <w:tab/>
        <w:t>Bienes propios</w:t>
      </w:r>
    </w:p>
    <w:p w14:paraId="74BDA189" w14:textId="77777777" w:rsidR="00F04CD3" w:rsidRPr="00BD3CD1" w:rsidRDefault="00F04CD3" w:rsidP="009410C1">
      <w:pPr>
        <w:pStyle w:val="normtab-2"/>
        <w:spacing w:line="250" w:lineRule="exact"/>
        <w:ind w:right="142"/>
      </w:pPr>
      <w:r w:rsidRPr="00BD3CD1">
        <w:t>5203.02</w:t>
      </w:r>
      <w:r w:rsidRPr="00BD3CD1">
        <w:tab/>
        <w:t>Bienes recibidos en pago y adjudicados</w:t>
      </w:r>
    </w:p>
    <w:p w14:paraId="29EB0799" w14:textId="77777777" w:rsidR="00BE0F6A" w:rsidRPr="00BD3CD1" w:rsidRDefault="00BE0F6A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388F31C1" w14:textId="77777777" w:rsidR="00BE0F6A" w:rsidRPr="00BD3CD1" w:rsidRDefault="00BE0F6A" w:rsidP="009410C1">
      <w:pPr>
        <w:pStyle w:val="Normal1"/>
        <w:spacing w:line="250" w:lineRule="exact"/>
        <w:ind w:right="142" w:hanging="538"/>
        <w:rPr>
          <w:rFonts w:ascii="Arial" w:hAnsi="Arial"/>
        </w:rPr>
      </w:pPr>
      <w:r w:rsidRPr="00BD3CD1">
        <w:rPr>
          <w:rFonts w:ascii="Arial" w:hAnsi="Arial"/>
        </w:rPr>
        <w:t>5204</w:t>
      </w:r>
      <w:r w:rsidRPr="00BD3CD1">
        <w:rPr>
          <w:rFonts w:ascii="Arial" w:hAnsi="Arial"/>
        </w:rPr>
        <w:tab/>
        <w:t>INGRESOS POR EMISIÓN DE DINERO ELECTRÓNICO</w:t>
      </w:r>
      <w:r w:rsidRPr="00BD3CD1">
        <w:rPr>
          <w:rStyle w:val="Refdenotaalpie"/>
          <w:rFonts w:ascii="Arial" w:hAnsi="Arial"/>
        </w:rPr>
        <w:footnoteReference w:id="2149"/>
      </w:r>
    </w:p>
    <w:p w14:paraId="6874834A" w14:textId="77777777" w:rsidR="002A3B69" w:rsidRPr="00BD3CD1" w:rsidRDefault="00851956" w:rsidP="009410C1">
      <w:pPr>
        <w:tabs>
          <w:tab w:val="left" w:pos="227"/>
          <w:tab w:val="left" w:pos="284"/>
          <w:tab w:val="left" w:pos="1701"/>
          <w:tab w:val="left" w:pos="2835"/>
          <w:tab w:val="left" w:pos="4252"/>
          <w:tab w:val="left" w:pos="5499"/>
        </w:tabs>
        <w:spacing w:line="250" w:lineRule="exact"/>
        <w:ind w:left="284" w:right="142" w:hanging="284"/>
        <w:jc w:val="both"/>
        <w:rPr>
          <w:rFonts w:ascii="Arial" w:hAnsi="Arial"/>
        </w:rPr>
      </w:pPr>
      <w:r w:rsidRPr="00BD3CD1">
        <w:rPr>
          <w:rFonts w:ascii="Arial" w:hAnsi="Arial"/>
          <w:b/>
          <w:sz w:val="18"/>
        </w:rPr>
        <w:br w:type="page"/>
      </w:r>
      <w:r w:rsidR="002A3B69" w:rsidRPr="00BD3CD1">
        <w:rPr>
          <w:rFonts w:ascii="Arial" w:hAnsi="Arial"/>
          <w:b/>
          <w:snapToGrid w:val="0"/>
          <w:sz w:val="18"/>
          <w:u w:val="single"/>
          <w:lang w:val="es-ES"/>
        </w:rPr>
        <w:lastRenderedPageBreak/>
        <w:t>53</w:t>
      </w:r>
      <w:r w:rsidR="002A3B69" w:rsidRPr="00BD3CD1">
        <w:rPr>
          <w:rFonts w:ascii="Arial" w:hAnsi="Arial"/>
          <w:b/>
          <w:snapToGrid w:val="0"/>
          <w:sz w:val="18"/>
          <w:u w:val="single"/>
          <w:lang w:val="es-ES"/>
        </w:rPr>
        <w:tab/>
      </w:r>
      <w:r w:rsidR="003C59F3" w:rsidRPr="00BD3CD1">
        <w:rPr>
          <w:rFonts w:ascii="Arial" w:hAnsi="Arial"/>
          <w:b/>
          <w:snapToGrid w:val="0"/>
          <w:sz w:val="18"/>
          <w:u w:val="single"/>
          <w:lang w:val="es-ES"/>
        </w:rPr>
        <w:t xml:space="preserve">REVERSIÓN DE PÉRDIDAS POR DETERIORO Y RECUPERACIÓN DE DETERIORO EN INMUEBLES, MOBILIARIO Y EQUIPO, E INTANGIBLES </w:t>
      </w:r>
      <w:r w:rsidR="00C01D12" w:rsidRPr="00BD3CD1">
        <w:rPr>
          <w:rStyle w:val="Refdenotaalpie"/>
          <w:rFonts w:ascii="Arial" w:hAnsi="Arial"/>
        </w:rPr>
        <w:footnoteReference w:id="2150"/>
      </w:r>
      <w:r w:rsidR="00295ABD" w:rsidRPr="00BD3CD1">
        <w:rPr>
          <w:rFonts w:ascii="Arial" w:hAnsi="Arial"/>
        </w:rPr>
        <w:t xml:space="preserve"> </w:t>
      </w:r>
    </w:p>
    <w:p w14:paraId="58DDA757" w14:textId="77777777" w:rsidR="002A3B69" w:rsidRPr="00BD3CD1" w:rsidRDefault="002A3B69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4A699F4E" w14:textId="77777777" w:rsidR="002A3B69" w:rsidRPr="00BD3CD1" w:rsidRDefault="002A3B69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5301</w:t>
      </w:r>
      <w:r w:rsidRPr="00BD3CD1">
        <w:rPr>
          <w:rFonts w:ascii="Arial" w:hAnsi="Arial"/>
        </w:rPr>
        <w:tab/>
        <w:t xml:space="preserve"> REVERSIÓN POR DETERIORO DE INVERSIONES</w:t>
      </w:r>
      <w:r w:rsidR="00C01D12" w:rsidRPr="00BD3CD1">
        <w:rPr>
          <w:rStyle w:val="Refdenotaalpie"/>
          <w:rFonts w:ascii="Arial" w:hAnsi="Arial"/>
        </w:rPr>
        <w:footnoteReference w:id="2151"/>
      </w:r>
      <w:r w:rsidR="00295ABD" w:rsidRPr="00BD3CD1">
        <w:rPr>
          <w:rFonts w:ascii="Arial" w:hAnsi="Arial"/>
        </w:rPr>
        <w:t xml:space="preserve"> </w:t>
      </w:r>
    </w:p>
    <w:p w14:paraId="51113FFD" w14:textId="77777777" w:rsidR="002A3B69" w:rsidRPr="00BD3CD1" w:rsidRDefault="002A3B69" w:rsidP="009410C1">
      <w:pPr>
        <w:pStyle w:val="normtab-2"/>
        <w:spacing w:line="250" w:lineRule="exact"/>
        <w:ind w:right="142"/>
        <w:outlineLvl w:val="0"/>
      </w:pPr>
      <w:r w:rsidRPr="00BD3CD1">
        <w:t>5301.04</w:t>
      </w:r>
      <w:r w:rsidRPr="00BD3CD1">
        <w:tab/>
        <w:t>Inversiones Disponibles para la Venta – Instrumentos Representativos de Deuda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2"/>
      </w:r>
      <w:r w:rsidR="00295ABD" w:rsidRPr="00BD3CD1">
        <w:t xml:space="preserve"> </w:t>
      </w:r>
      <w:r w:rsidR="00295ABD" w:rsidRPr="00BD3CD1">
        <w:rPr>
          <w:vertAlign w:val="superscript"/>
        </w:rPr>
        <w:t>74.5</w:t>
      </w:r>
    </w:p>
    <w:p w14:paraId="1DD09FC9" w14:textId="77777777" w:rsidR="002A3B69" w:rsidRPr="00BD3CD1" w:rsidRDefault="002A3B69" w:rsidP="009410C1">
      <w:pPr>
        <w:pStyle w:val="normtab-3"/>
        <w:spacing w:line="250" w:lineRule="exact"/>
        <w:ind w:right="142"/>
      </w:pPr>
      <w:r w:rsidRPr="00BD3CD1">
        <w:t>530</w:t>
      </w:r>
      <w:r w:rsidR="00843961" w:rsidRPr="00BD3CD1">
        <w:t xml:space="preserve">1.04.01 </w:t>
      </w:r>
      <w:r w:rsidR="00843961" w:rsidRPr="00BD3CD1">
        <w:tab/>
        <w:t xml:space="preserve">Valores y </w:t>
      </w:r>
      <w:r w:rsidR="00295ABD" w:rsidRPr="00BD3CD1">
        <w:t>t</w:t>
      </w:r>
      <w:r w:rsidR="00843961" w:rsidRPr="00BD3CD1">
        <w:t>ítulos emitidos por Gobiernos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3"/>
      </w:r>
      <w:r w:rsidR="00295ABD" w:rsidRPr="00BD3CD1">
        <w:t xml:space="preserve"> </w:t>
      </w:r>
    </w:p>
    <w:p w14:paraId="678E9172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5301.04.02 </w:t>
      </w:r>
      <w:r w:rsidRPr="00BD3CD1">
        <w:tab/>
        <w:t xml:space="preserve">Valores y </w:t>
      </w:r>
      <w:r w:rsidR="00295ABD" w:rsidRPr="00BD3CD1">
        <w:t>t</w:t>
      </w:r>
      <w:r w:rsidRPr="00BD3CD1">
        <w:t>ítulos emitidos po</w:t>
      </w:r>
      <w:r w:rsidR="00EE615A">
        <w:t>r</w:t>
      </w:r>
      <w:r w:rsidRPr="00BD3CD1">
        <w:t xml:space="preserve"> Bancos Centrales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4"/>
      </w:r>
      <w:r w:rsidR="00295ABD" w:rsidRPr="00BD3CD1">
        <w:t xml:space="preserve"> </w:t>
      </w:r>
    </w:p>
    <w:p w14:paraId="636EC1CA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5301.04.03 </w:t>
      </w:r>
      <w:r w:rsidRPr="00BD3CD1">
        <w:tab/>
        <w:t xml:space="preserve">Valores y </w:t>
      </w:r>
      <w:r w:rsidR="00295ABD" w:rsidRPr="00BD3CD1">
        <w:t>t</w:t>
      </w:r>
      <w:r w:rsidRPr="00BD3CD1">
        <w:t>ítulos emitidos por Organismos Financieros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5"/>
      </w:r>
      <w:r w:rsidR="00295ABD" w:rsidRPr="00BD3CD1">
        <w:t xml:space="preserve"> </w:t>
      </w:r>
    </w:p>
    <w:p w14:paraId="2B0D5A7F" w14:textId="77777777" w:rsidR="00843961" w:rsidRPr="00BD3CD1" w:rsidRDefault="00843961" w:rsidP="009410C1">
      <w:pPr>
        <w:pStyle w:val="normtab-3"/>
        <w:spacing w:line="250" w:lineRule="exact"/>
        <w:ind w:right="142"/>
      </w:pPr>
      <w:r w:rsidRPr="00BD3CD1">
        <w:t xml:space="preserve">5301.04.05 </w:t>
      </w:r>
      <w:r w:rsidRPr="00BD3CD1">
        <w:tab/>
      </w:r>
      <w:r w:rsidR="00295ABD" w:rsidRPr="00BD3CD1">
        <w:t>Valores y títulos emitidos por empresas del sistema financiero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6"/>
      </w:r>
      <w:r w:rsidR="00295ABD" w:rsidRPr="00BD3CD1">
        <w:t xml:space="preserve"> </w:t>
      </w:r>
    </w:p>
    <w:p w14:paraId="3A557422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5301.04.06 </w:t>
      </w:r>
      <w:r w:rsidRPr="00BD3CD1">
        <w:tab/>
        <w:t>Valores y títulos emitidos por Empresas del sistema de seguros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7"/>
      </w:r>
      <w:r w:rsidRPr="00BD3CD1">
        <w:t xml:space="preserve"> </w:t>
      </w:r>
    </w:p>
    <w:p w14:paraId="7B550674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5301.04.07 </w:t>
      </w:r>
      <w:r w:rsidRPr="00BD3CD1">
        <w:tab/>
        <w:t>Valores y títulos emitidos por otras sociedades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58"/>
      </w:r>
      <w:r w:rsidRPr="00BD3CD1">
        <w:t xml:space="preserve"> </w:t>
      </w:r>
    </w:p>
    <w:p w14:paraId="07E582A3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BD3CD1">
        <w:t xml:space="preserve">5301.04.09 </w:t>
      </w:r>
      <w:r w:rsidRPr="00BD3CD1">
        <w:tab/>
        <w:t xml:space="preserve">Valores y títulos emitidos por </w:t>
      </w:r>
      <w:r w:rsidR="004C571F" w:rsidRPr="00BD3CD1">
        <w:t xml:space="preserve">otras sociedades con las que corresponde consolidar </w:t>
      </w:r>
      <w:r w:rsidR="004C571F" w:rsidRPr="00917439">
        <w:t>estados financieros</w:t>
      </w:r>
      <w:r w:rsidR="009F3B54" w:rsidRPr="00917439">
        <w:t xml:space="preserve"> </w:t>
      </w:r>
      <w:r w:rsidR="009F3B54" w:rsidRPr="00917439">
        <w:rPr>
          <w:rStyle w:val="Refdenotaalpie"/>
        </w:rPr>
        <w:footnoteReference w:id="2159"/>
      </w:r>
    </w:p>
    <w:p w14:paraId="0AD14950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5301.04.10 </w:t>
      </w:r>
      <w:r w:rsidR="00404227" w:rsidRPr="00917439">
        <w:t xml:space="preserve"> Valores objeto de operaciones de venta con compromiso de recompra</w:t>
      </w:r>
      <w:r w:rsidR="00404227" w:rsidRPr="00917439">
        <w:rPr>
          <w:rStyle w:val="Refdenotaalpie"/>
        </w:rPr>
        <w:footnoteReference w:id="2160"/>
      </w:r>
    </w:p>
    <w:p w14:paraId="19F627FB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5301.04.11 </w:t>
      </w:r>
      <w:r w:rsidRPr="00917439">
        <w:tab/>
      </w:r>
      <w:r w:rsidR="00404227" w:rsidRPr="00917439">
        <w:t xml:space="preserve">Valores objeto de operaciones de venta y compra simultaneas </w:t>
      </w:r>
      <w:r w:rsidR="00D03075" w:rsidRPr="00917439">
        <w:t>de valores</w:t>
      </w:r>
      <w:r w:rsidR="00C01D12" w:rsidRPr="00917439">
        <w:rPr>
          <w:rStyle w:val="Refdenotaalpie"/>
        </w:rPr>
        <w:footnoteReference w:id="2161"/>
      </w:r>
      <w:r w:rsidRPr="00917439">
        <w:t xml:space="preserve"> </w:t>
      </w:r>
    </w:p>
    <w:p w14:paraId="13687837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5301.04.12 </w:t>
      </w:r>
      <w:r w:rsidR="00404227" w:rsidRPr="00917439">
        <w:t xml:space="preserve">Valores objeto de  o entregados en operaciones de transferencia temporal de valores </w:t>
      </w:r>
      <w:r w:rsidR="00C01D12" w:rsidRPr="00917439">
        <w:rPr>
          <w:rStyle w:val="Refdenotaalpie"/>
        </w:rPr>
        <w:footnoteReference w:id="2162"/>
      </w:r>
      <w:r w:rsidRPr="00917439">
        <w:t xml:space="preserve"> </w:t>
      </w:r>
    </w:p>
    <w:p w14:paraId="29D89A04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5301.04.18 </w:t>
      </w:r>
      <w:r w:rsidRPr="00917439">
        <w:tab/>
        <w:t>Valores y títulos de disponibilidad restringida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3"/>
      </w:r>
      <w:r w:rsidRPr="00917439">
        <w:t xml:space="preserve"> </w:t>
      </w:r>
    </w:p>
    <w:p w14:paraId="75996297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5301.04.19 </w:t>
      </w:r>
      <w:r w:rsidRPr="00917439">
        <w:tab/>
        <w:t>Otros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4"/>
      </w:r>
      <w:r w:rsidRPr="00917439">
        <w:t xml:space="preserve"> </w:t>
      </w:r>
    </w:p>
    <w:p w14:paraId="18684494" w14:textId="77777777" w:rsidR="00295ABD" w:rsidRPr="00917439" w:rsidRDefault="00295ABD" w:rsidP="009410C1">
      <w:pPr>
        <w:pStyle w:val="normtab-2"/>
        <w:spacing w:line="250" w:lineRule="exact"/>
        <w:ind w:right="142"/>
      </w:pPr>
      <w:r w:rsidRPr="00917439">
        <w:t>5301.05</w:t>
      </w:r>
      <w:r w:rsidRPr="00917439">
        <w:tab/>
        <w:t>Inversiones a vencimiento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5"/>
      </w:r>
      <w:r w:rsidRPr="00917439">
        <w:t xml:space="preserve"> </w:t>
      </w:r>
    </w:p>
    <w:p w14:paraId="731B8FD8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5301.05.01 </w:t>
      </w:r>
      <w:r w:rsidRPr="00917439">
        <w:tab/>
        <w:t>Valores y títulos emitidos por Gobiernos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6"/>
      </w:r>
      <w:r w:rsidRPr="00917439">
        <w:t xml:space="preserve"> </w:t>
      </w:r>
    </w:p>
    <w:p w14:paraId="036A4683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5301.05.02 </w:t>
      </w:r>
      <w:r w:rsidRPr="00917439">
        <w:tab/>
        <w:t>Valores y títulos emitidos pro Bancos Centrales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7"/>
      </w:r>
      <w:r w:rsidRPr="00917439">
        <w:t xml:space="preserve"> </w:t>
      </w:r>
    </w:p>
    <w:p w14:paraId="1F1FB894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5301.05.03 </w:t>
      </w:r>
      <w:r w:rsidRPr="00917439">
        <w:tab/>
        <w:t>Valores y títulos emitidos por Organismos Financieros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8"/>
      </w:r>
      <w:r w:rsidRPr="00917439">
        <w:t xml:space="preserve"> </w:t>
      </w:r>
    </w:p>
    <w:p w14:paraId="1EF8C6F5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5301.05.05 </w:t>
      </w:r>
      <w:r w:rsidRPr="00917439">
        <w:tab/>
        <w:t>Valores y títulos emitidos por empresas del sistema financiero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69"/>
      </w:r>
      <w:r w:rsidRPr="00917439">
        <w:t xml:space="preserve"> </w:t>
      </w:r>
    </w:p>
    <w:p w14:paraId="48F55987" w14:textId="77777777" w:rsidR="00295ABD" w:rsidRPr="00917439" w:rsidRDefault="00FE3FEA" w:rsidP="009410C1">
      <w:pPr>
        <w:pStyle w:val="normtab-3"/>
        <w:spacing w:line="250" w:lineRule="exact"/>
        <w:ind w:right="142"/>
      </w:pPr>
      <w:r>
        <w:t>5301.05</w:t>
      </w:r>
      <w:r w:rsidR="00295ABD" w:rsidRPr="00917439">
        <w:t xml:space="preserve">.06 </w:t>
      </w:r>
      <w:r w:rsidR="00295ABD" w:rsidRPr="00917439">
        <w:tab/>
        <w:t>Valores y títulos emitidos por Empresas del sistema de seguros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70"/>
      </w:r>
      <w:r w:rsidR="00295ABD" w:rsidRPr="00917439">
        <w:t xml:space="preserve"> </w:t>
      </w:r>
    </w:p>
    <w:p w14:paraId="0778768C" w14:textId="77777777" w:rsidR="00295ABD" w:rsidRPr="00917439" w:rsidRDefault="00295ABD" w:rsidP="009410C1">
      <w:pPr>
        <w:pStyle w:val="normtab-3"/>
        <w:spacing w:line="250" w:lineRule="exact"/>
        <w:ind w:right="142"/>
      </w:pPr>
      <w:r w:rsidRPr="00917439">
        <w:t xml:space="preserve">5301.05.07 </w:t>
      </w:r>
      <w:r w:rsidRPr="00917439">
        <w:tab/>
        <w:t>Valores y títulos emitidos por otras sociedades</w:t>
      </w:r>
      <w:r w:rsidR="00C01D12" w:rsidRPr="00917439">
        <w:t xml:space="preserve"> </w:t>
      </w:r>
      <w:r w:rsidR="00C01D12" w:rsidRPr="00917439">
        <w:rPr>
          <w:rStyle w:val="Refdenotaalpie"/>
        </w:rPr>
        <w:footnoteReference w:id="2171"/>
      </w:r>
      <w:r w:rsidRPr="00917439">
        <w:t xml:space="preserve"> </w:t>
      </w:r>
    </w:p>
    <w:p w14:paraId="33689EEB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lastRenderedPageBreak/>
        <w:t>5301.05.09</w:t>
      </w:r>
      <w:r w:rsidRPr="00917439">
        <w:tab/>
        <w:t>Valores y títulos emitidos por otras sociedades con las que corresponde consolidar estados financieros</w:t>
      </w:r>
      <w:r w:rsidRPr="00917439">
        <w:rPr>
          <w:rStyle w:val="Refdenotaalpie"/>
        </w:rPr>
        <w:footnoteReference w:id="2172"/>
      </w:r>
    </w:p>
    <w:p w14:paraId="4FA570D7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t xml:space="preserve">5301.05.10 </w:t>
      </w:r>
      <w:r w:rsidRPr="00917439">
        <w:tab/>
        <w:t>Valores objeto de operaciones de venta con compromiso de recompra</w:t>
      </w:r>
      <w:r w:rsidRPr="00917439">
        <w:rPr>
          <w:rStyle w:val="Refdenotaalpie"/>
        </w:rPr>
        <w:footnoteReference w:id="2173"/>
      </w:r>
    </w:p>
    <w:p w14:paraId="18E6CF49" w14:textId="77777777" w:rsidR="00CF5589" w:rsidRPr="00917439" w:rsidRDefault="00CF5589" w:rsidP="009410C1">
      <w:pPr>
        <w:pStyle w:val="normtab-3"/>
        <w:spacing w:line="250" w:lineRule="exact"/>
        <w:ind w:right="142"/>
      </w:pPr>
      <w:r w:rsidRPr="00917439">
        <w:t xml:space="preserve">5301.05.11 </w:t>
      </w:r>
      <w:r w:rsidRPr="00917439">
        <w:tab/>
        <w:t>Valores objeto de operaciones de venta y compra simultáneas de valores</w:t>
      </w:r>
      <w:r w:rsidRPr="00917439">
        <w:rPr>
          <w:rStyle w:val="Refdenotaalpie"/>
        </w:rPr>
        <w:footnoteReference w:id="2174"/>
      </w:r>
    </w:p>
    <w:p w14:paraId="69AADB90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917439">
        <w:t xml:space="preserve">5301.05.12 </w:t>
      </w:r>
      <w:r w:rsidRPr="00917439">
        <w:tab/>
      </w:r>
      <w:r w:rsidR="004A0D5F" w:rsidRPr="00917439">
        <w:t xml:space="preserve">Valores objeto de o entregados en operaciones  de transferencia temporal de valores </w:t>
      </w:r>
      <w:r w:rsidR="00C01D12" w:rsidRPr="00917439">
        <w:rPr>
          <w:rStyle w:val="Refdenotaalpie"/>
        </w:rPr>
        <w:footnoteReference w:id="2175"/>
      </w:r>
      <w:r w:rsidRPr="00BD3CD1">
        <w:t xml:space="preserve"> </w:t>
      </w:r>
    </w:p>
    <w:p w14:paraId="5AB61E6B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5301.05.18 </w:t>
      </w:r>
      <w:r w:rsidRPr="00BD3CD1">
        <w:tab/>
        <w:t>Valores y títulos de disponibilidad restringida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76"/>
      </w:r>
      <w:r w:rsidRPr="00BD3CD1">
        <w:t xml:space="preserve"> </w:t>
      </w:r>
    </w:p>
    <w:p w14:paraId="17B9D96C" w14:textId="77777777" w:rsidR="00295ABD" w:rsidRPr="00BD3CD1" w:rsidRDefault="00295ABD" w:rsidP="009410C1">
      <w:pPr>
        <w:pStyle w:val="normtab-3"/>
        <w:spacing w:line="250" w:lineRule="exact"/>
        <w:ind w:right="142"/>
      </w:pPr>
      <w:r w:rsidRPr="00BD3CD1">
        <w:t xml:space="preserve">5301.05.19 </w:t>
      </w:r>
      <w:r w:rsidRPr="00BD3CD1">
        <w:tab/>
        <w:t>Otros</w:t>
      </w:r>
      <w:r w:rsidR="00C01D12" w:rsidRPr="00BD3CD1">
        <w:t xml:space="preserve"> </w:t>
      </w:r>
      <w:r w:rsidR="00C01D12" w:rsidRPr="00BD3CD1">
        <w:rPr>
          <w:rStyle w:val="Refdenotaalpie"/>
        </w:rPr>
        <w:footnoteReference w:id="2177"/>
      </w:r>
      <w:r w:rsidRPr="00BD3CD1">
        <w:t xml:space="preserve"> </w:t>
      </w:r>
    </w:p>
    <w:p w14:paraId="4FD6C2F3" w14:textId="77777777" w:rsidR="006A6E2D" w:rsidRPr="00BD3CD1" w:rsidRDefault="006A6E2D" w:rsidP="009410C1">
      <w:pPr>
        <w:pStyle w:val="normtab-2"/>
        <w:spacing w:line="250" w:lineRule="exact"/>
        <w:ind w:right="142"/>
      </w:pPr>
      <w:r w:rsidRPr="00BD3CD1">
        <w:t>5301.07</w:t>
      </w:r>
      <w:r w:rsidRPr="00BD3CD1">
        <w:tab/>
        <w:t>Inversiones en subsidiarias, asociadas y participaciones en negocios conjuntos.</w:t>
      </w:r>
      <w:r w:rsidRPr="00BD3CD1">
        <w:rPr>
          <w:rStyle w:val="Refdenotaalpie"/>
        </w:rPr>
        <w:footnoteReference w:id="2178"/>
      </w:r>
    </w:p>
    <w:p w14:paraId="7D01BF63" w14:textId="77777777" w:rsidR="00B96BCF" w:rsidRPr="00BD3CD1" w:rsidRDefault="00B96BCF" w:rsidP="009410C1">
      <w:pPr>
        <w:pStyle w:val="normtab-3"/>
        <w:spacing w:line="250" w:lineRule="exact"/>
        <w:ind w:right="142"/>
      </w:pPr>
    </w:p>
    <w:p w14:paraId="4718345F" w14:textId="77777777" w:rsidR="003C59F3" w:rsidRPr="00BD3CD1" w:rsidRDefault="003C59F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t xml:space="preserve">    </w:t>
      </w:r>
      <w:r w:rsidRPr="00BD3CD1">
        <w:rPr>
          <w:b/>
        </w:rPr>
        <w:t xml:space="preserve">5302   </w:t>
      </w:r>
      <w:r w:rsidR="00A54BD7" w:rsidRPr="00BD3CD1">
        <w:rPr>
          <w:b/>
        </w:rPr>
        <w:t xml:space="preserve">RECUPERACIÓN DE DETERIORO EN INMUEBLES, MOBILIARIO Y EQUIPO </w:t>
      </w:r>
      <w:r w:rsidR="00A54BD7" w:rsidRPr="00BD3CD1">
        <w:rPr>
          <w:rStyle w:val="Refdenotaalpie"/>
          <w:b/>
        </w:rPr>
        <w:footnoteReference w:id="2179"/>
      </w:r>
    </w:p>
    <w:p w14:paraId="069E00A6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5302.01   </w:t>
      </w:r>
      <w:r w:rsidRPr="00BD3CD1">
        <w:t>Terrenos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180"/>
      </w:r>
    </w:p>
    <w:p w14:paraId="768B9580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5302.02   </w:t>
      </w:r>
      <w:r w:rsidRPr="00BD3CD1">
        <w:t>Edificios e instalaciones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181"/>
      </w:r>
    </w:p>
    <w:p w14:paraId="63F34E5A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5302.03</w:t>
      </w:r>
      <w:r w:rsidR="00A54BD7" w:rsidRPr="00BD3CD1">
        <w:t xml:space="preserve">   </w:t>
      </w:r>
      <w:r w:rsidRPr="00BD3CD1">
        <w:t>Mobiliario y equipo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182"/>
      </w:r>
    </w:p>
    <w:p w14:paraId="0811C078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</w:t>
      </w:r>
      <w:r w:rsidR="00A54BD7" w:rsidRPr="00BD3CD1">
        <w:t xml:space="preserve">5302.04   </w:t>
      </w:r>
      <w:r w:rsidRPr="00BD3CD1">
        <w:t>Equipos de transporte y maquinarias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183"/>
      </w:r>
    </w:p>
    <w:p w14:paraId="2C11730B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5302.05</w:t>
      </w:r>
      <w:r w:rsidR="00A54BD7" w:rsidRPr="00BD3CD1">
        <w:t xml:space="preserve">   </w:t>
      </w:r>
      <w:r w:rsidRPr="00BD3CD1">
        <w:t>Bienes recibidos en arrendamiento financiero</w:t>
      </w:r>
      <w:r w:rsidR="00A54BD7" w:rsidRPr="00BD3CD1">
        <w:rPr>
          <w:rStyle w:val="Refdenotaalpie"/>
        </w:rPr>
        <w:footnoteReference w:id="2184"/>
      </w:r>
    </w:p>
    <w:p w14:paraId="3477305C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5302.07</w:t>
      </w:r>
      <w:r w:rsidR="00A54BD7" w:rsidRPr="00BD3CD1">
        <w:t xml:space="preserve">   </w:t>
      </w:r>
      <w:r w:rsidRPr="00BD3CD1">
        <w:t>Instalaciones</w:t>
      </w:r>
      <w:r w:rsidR="00A54BD7" w:rsidRPr="00BD3CD1">
        <w:t xml:space="preserve"> y mejoras en bienes alquilados</w:t>
      </w:r>
      <w:r w:rsidR="00A54BD7" w:rsidRPr="00BD3CD1">
        <w:rPr>
          <w:rStyle w:val="Refdenotaalpie"/>
        </w:rPr>
        <w:footnoteReference w:id="2185"/>
      </w:r>
    </w:p>
    <w:p w14:paraId="5B86F836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</w:p>
    <w:p w14:paraId="63ED11B2" w14:textId="77777777" w:rsidR="003C59F3" w:rsidRPr="00BD3CD1" w:rsidRDefault="003C59F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t xml:space="preserve">     </w:t>
      </w:r>
      <w:r w:rsidRPr="00BD3CD1">
        <w:rPr>
          <w:b/>
        </w:rPr>
        <w:t>5303</w:t>
      </w:r>
      <w:r w:rsidR="00A54BD7" w:rsidRPr="00BD3CD1">
        <w:rPr>
          <w:b/>
        </w:rPr>
        <w:t xml:space="preserve">  RECUPERACIÓN DE DETERIORO DE ACTIVOS INTANGIBLES </w:t>
      </w:r>
      <w:r w:rsidR="00A54BD7" w:rsidRPr="00BD3CD1">
        <w:rPr>
          <w:rStyle w:val="Refdenotaalpie"/>
          <w:b/>
        </w:rPr>
        <w:footnoteReference w:id="2186"/>
      </w:r>
    </w:p>
    <w:p w14:paraId="18CCD0F4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5303.03</w:t>
      </w:r>
      <w:r w:rsidR="00A54BD7" w:rsidRPr="00BD3CD1">
        <w:t xml:space="preserve">   </w:t>
      </w:r>
      <w:r w:rsidRPr="00BD3CD1">
        <w:t>Software</w:t>
      </w:r>
      <w:r w:rsidR="00A54BD7" w:rsidRPr="00BD3CD1">
        <w:t xml:space="preserve"> </w:t>
      </w:r>
      <w:r w:rsidR="00A54BD7" w:rsidRPr="00BD3CD1">
        <w:rPr>
          <w:rStyle w:val="Refdenotaalpie"/>
        </w:rPr>
        <w:footnoteReference w:id="2187"/>
      </w:r>
    </w:p>
    <w:p w14:paraId="0478DAB7" w14:textId="77777777" w:rsidR="003C59F3" w:rsidRPr="00BD3CD1" w:rsidRDefault="003C59F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5303.04</w:t>
      </w:r>
      <w:r w:rsidR="00A54BD7" w:rsidRPr="00BD3CD1">
        <w:t xml:space="preserve">   </w:t>
      </w:r>
      <w:r w:rsidRPr="00BD3CD1">
        <w:t>Otros Activos Intangibles</w:t>
      </w:r>
      <w:r w:rsidR="00A54BD7" w:rsidRPr="00BD3CD1">
        <w:rPr>
          <w:rStyle w:val="Refdenotaalpie"/>
        </w:rPr>
        <w:footnoteReference w:id="2188"/>
      </w:r>
    </w:p>
    <w:p w14:paraId="2B6B4931" w14:textId="77777777" w:rsidR="00295ABD" w:rsidRPr="00BD3CD1" w:rsidRDefault="00295ABD" w:rsidP="009410C1">
      <w:pPr>
        <w:pStyle w:val="normtab-3"/>
        <w:spacing w:line="250" w:lineRule="exact"/>
        <w:ind w:right="142"/>
      </w:pPr>
    </w:p>
    <w:p w14:paraId="4DE3A4CE" w14:textId="77777777" w:rsidR="00AC3D03" w:rsidRPr="00BD3CD1" w:rsidRDefault="00AC3D03" w:rsidP="009410C1">
      <w:pPr>
        <w:pStyle w:val="normtab-3"/>
        <w:spacing w:line="250" w:lineRule="exact"/>
        <w:ind w:right="142"/>
      </w:pPr>
    </w:p>
    <w:p w14:paraId="31366208" w14:textId="77777777" w:rsidR="00AC3D03" w:rsidRPr="00BD3CD1" w:rsidRDefault="00AC3D03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54</w:t>
      </w:r>
      <w:r w:rsidRPr="00BD3CD1">
        <w:rPr>
          <w:rFonts w:ascii="Arial" w:hAnsi="Arial"/>
          <w:u w:val="single"/>
        </w:rPr>
        <w:tab/>
        <w:t>REVERSIÓN DE PROVISIONES</w:t>
      </w:r>
      <w:r w:rsidRPr="00BD3CD1">
        <w:rPr>
          <w:rStyle w:val="Refdenotaalpie"/>
          <w:rFonts w:ascii="Arial" w:hAnsi="Arial"/>
          <w:b w:val="0"/>
        </w:rPr>
        <w:footnoteReference w:id="2189"/>
      </w:r>
    </w:p>
    <w:p w14:paraId="0E5B95AA" w14:textId="77777777" w:rsidR="00AC3D03" w:rsidRPr="00BD3CD1" w:rsidRDefault="00AC3D0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6A895C8B" w14:textId="77777777" w:rsidR="00AC3D03" w:rsidRPr="00BD3CD1" w:rsidRDefault="00AC3D03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rPr>
          <w:b/>
        </w:rPr>
        <w:t xml:space="preserve">    5</w:t>
      </w:r>
      <w:r w:rsidR="000A3809" w:rsidRPr="00BD3CD1">
        <w:rPr>
          <w:b/>
        </w:rPr>
        <w:t>4</w:t>
      </w:r>
      <w:r w:rsidRPr="00BD3CD1">
        <w:rPr>
          <w:b/>
        </w:rPr>
        <w:t>04   REVERSIÓN DE PROVISIONES POR CRÉDITOS</w:t>
      </w:r>
      <w:r w:rsidR="000A3809" w:rsidRPr="00BD3CD1">
        <w:rPr>
          <w:rStyle w:val="Refdenotaalpie"/>
        </w:rPr>
        <w:footnoteReference w:id="2190"/>
      </w:r>
    </w:p>
    <w:p w14:paraId="32B02CC5" w14:textId="77777777" w:rsidR="00AC3D03" w:rsidRPr="00BD3CD1" w:rsidRDefault="00AC3D03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</w:t>
      </w:r>
      <w:r w:rsidR="000A3809" w:rsidRPr="00BD3CD1">
        <w:t>404</w:t>
      </w:r>
      <w:r w:rsidRPr="00BD3CD1">
        <w:t xml:space="preserve">.01   </w:t>
      </w:r>
      <w:r w:rsidR="000A3809" w:rsidRPr="00BD3CD1">
        <w:t>Créditos directos</w:t>
      </w:r>
      <w:r w:rsidR="000A3809" w:rsidRPr="00BD3CD1">
        <w:rPr>
          <w:rStyle w:val="Refdenotaalpie"/>
        </w:rPr>
        <w:footnoteReference w:id="2191"/>
      </w:r>
    </w:p>
    <w:p w14:paraId="2BB2471A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  <w:r w:rsidRPr="00BD3CD1">
        <w:t xml:space="preserve">              5404.02   Créditos indirectos</w:t>
      </w:r>
      <w:r w:rsidRPr="00BD3CD1">
        <w:rPr>
          <w:rStyle w:val="Refdenotaalpie"/>
        </w:rPr>
        <w:footnoteReference w:id="2192"/>
      </w:r>
    </w:p>
    <w:p w14:paraId="715E797F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</w:p>
    <w:p w14:paraId="50680129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  <w:r w:rsidRPr="00BD3CD1">
        <w:rPr>
          <w:b/>
        </w:rPr>
        <w:t xml:space="preserve">    5405   REVERSIÓN DE PROVISIONES POR CUENTAS POR COBRAR</w:t>
      </w:r>
      <w:r w:rsidRPr="00BD3CD1">
        <w:rPr>
          <w:rStyle w:val="Refdenotaalpie"/>
        </w:rPr>
        <w:footnoteReference w:id="2193"/>
      </w:r>
    </w:p>
    <w:p w14:paraId="41015DD5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</w:p>
    <w:p w14:paraId="6C798958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5406 REVERSIÓN DE PROVISIONES POR BIENES RECUPERADOS, RECIBIDOS EN PAGO Y ADJUDICADOS</w:t>
      </w:r>
      <w:r w:rsidRPr="00BD3CD1">
        <w:rPr>
          <w:rStyle w:val="Refdenotaalpie"/>
        </w:rPr>
        <w:footnoteReference w:id="2194"/>
      </w:r>
    </w:p>
    <w:p w14:paraId="0D96F46D" w14:textId="77777777" w:rsidR="003C59F3" w:rsidRPr="00BD3CD1" w:rsidRDefault="003C59F3" w:rsidP="009410C1">
      <w:pPr>
        <w:pStyle w:val="normtab-3"/>
        <w:spacing w:line="250" w:lineRule="exact"/>
        <w:ind w:right="142"/>
      </w:pPr>
    </w:p>
    <w:p w14:paraId="732BAC06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6D734562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56</w:t>
      </w:r>
      <w:r w:rsidRPr="00BD3CD1">
        <w:rPr>
          <w:rFonts w:ascii="Arial" w:hAnsi="Arial"/>
          <w:u w:val="single"/>
        </w:rPr>
        <w:tab/>
        <w:t>OTROS INGRESOS</w:t>
      </w:r>
      <w:r w:rsidRPr="00BD3CD1">
        <w:rPr>
          <w:rStyle w:val="Refdenotaalpie"/>
          <w:rFonts w:ascii="Arial" w:hAnsi="Arial"/>
          <w:b w:val="0"/>
        </w:rPr>
        <w:footnoteReference w:id="2195"/>
      </w:r>
    </w:p>
    <w:p w14:paraId="7A39AD52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11BB1236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5601   UTILIDAD EN VENTA DE INMUEBLES, MOBILIARIO Y EQUIPO</w:t>
      </w:r>
      <w:r w:rsidRPr="00BD3CD1">
        <w:t xml:space="preserve"> </w:t>
      </w:r>
      <w:r w:rsidRPr="00BD3CD1">
        <w:rPr>
          <w:rStyle w:val="Refdenotaalpie"/>
        </w:rPr>
        <w:footnoteReference w:id="2196"/>
      </w:r>
    </w:p>
    <w:p w14:paraId="50B658FD" w14:textId="77777777" w:rsidR="000A3809" w:rsidRPr="00BD3CD1" w:rsidRDefault="000A3809" w:rsidP="009410C1">
      <w:pPr>
        <w:pStyle w:val="normtab-3"/>
        <w:spacing w:line="250" w:lineRule="exact"/>
        <w:ind w:left="0" w:right="142" w:firstLine="0"/>
      </w:pPr>
    </w:p>
    <w:p w14:paraId="7E80C4AA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5602   UTILIDAD EN VENTA DE BIENES ADJUDICADOS Y RECUPERADOS </w:t>
      </w:r>
      <w:r w:rsidRPr="00BD3CD1">
        <w:rPr>
          <w:rStyle w:val="Refdenotaalpie"/>
        </w:rPr>
        <w:footnoteReference w:id="2197"/>
      </w:r>
    </w:p>
    <w:p w14:paraId="2D059709" w14:textId="77777777" w:rsidR="000A3809" w:rsidRPr="00BD3CD1" w:rsidRDefault="000A3809" w:rsidP="009410C1">
      <w:pPr>
        <w:pStyle w:val="normtab-3"/>
        <w:spacing w:line="250" w:lineRule="exact"/>
        <w:ind w:left="0" w:right="142" w:firstLine="0"/>
        <w:rPr>
          <w:b/>
        </w:rPr>
      </w:pPr>
    </w:p>
    <w:p w14:paraId="4A7FEFB0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 5604   UTILIDAD EN VENTA DE ACTIVOS NO CORRIENTES MANTENIDOS PARA LA VENTA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198"/>
      </w:r>
    </w:p>
    <w:p w14:paraId="291B0E5A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0E025D41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 5607   DONACIONES RECIBIDAS PARA COBERTURA DE GASTOS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199"/>
      </w:r>
    </w:p>
    <w:p w14:paraId="0BC02FD4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66F787BE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  <w:r w:rsidRPr="00BD3CD1">
        <w:rPr>
          <w:b/>
        </w:rPr>
        <w:t xml:space="preserve">    5609   OTROS INGRESOS</w:t>
      </w:r>
      <w:r w:rsidRPr="00BD3CD1">
        <w:rPr>
          <w:rStyle w:val="Refdenotaalpie"/>
          <w:b/>
          <w:vertAlign w:val="baseline"/>
        </w:rPr>
        <w:t xml:space="preserve"> </w:t>
      </w:r>
      <w:r w:rsidRPr="00BD3CD1">
        <w:rPr>
          <w:rStyle w:val="Refdenotaalpie"/>
        </w:rPr>
        <w:footnoteReference w:id="2200"/>
      </w:r>
    </w:p>
    <w:p w14:paraId="411F78E9" w14:textId="77777777" w:rsidR="000A3809" w:rsidRPr="00BD3CD1" w:rsidRDefault="000A3809" w:rsidP="009410C1">
      <w:pPr>
        <w:pStyle w:val="normtab-3"/>
        <w:spacing w:line="250" w:lineRule="exact"/>
        <w:ind w:left="709" w:right="142" w:hanging="709"/>
        <w:rPr>
          <w:b/>
        </w:rPr>
      </w:pPr>
    </w:p>
    <w:p w14:paraId="6F6E6A45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79EFBAEB" w14:textId="77777777" w:rsidR="000A3809" w:rsidRPr="00BD3CD1" w:rsidRDefault="000A3809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</w:p>
    <w:p w14:paraId="7CE2D243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57</w:t>
      </w:r>
      <w:r w:rsidRPr="00BD3CD1">
        <w:rPr>
          <w:rFonts w:ascii="Arial" w:hAnsi="Arial"/>
          <w:u w:val="single"/>
        </w:rPr>
        <w:tab/>
        <w:t>VENTAS</w:t>
      </w:r>
    </w:p>
    <w:p w14:paraId="24A94F26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0E4E338F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5701</w:t>
      </w:r>
      <w:r w:rsidRPr="00BD3CD1">
        <w:rPr>
          <w:rFonts w:ascii="Arial" w:hAnsi="Arial"/>
        </w:rPr>
        <w:tab/>
        <w:t>BIENES</w:t>
      </w:r>
    </w:p>
    <w:p w14:paraId="691CA4C0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5702</w:t>
      </w:r>
      <w:r w:rsidRPr="00BD3CD1">
        <w:rPr>
          <w:rFonts w:ascii="Arial" w:hAnsi="Arial"/>
        </w:rPr>
        <w:tab/>
        <w:t>SERVICIOS</w:t>
      </w:r>
    </w:p>
    <w:p w14:paraId="0AE9559C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3485FED0" w14:textId="77777777" w:rsidR="009F3B54" w:rsidRPr="00BD3CD1" w:rsidRDefault="009F3B54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138D53CC" w14:textId="77777777" w:rsidR="003C59F3" w:rsidRPr="00BD3CD1" w:rsidRDefault="003C59F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2FD4719B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59</w:t>
      </w:r>
      <w:r w:rsidRPr="00BD3CD1">
        <w:rPr>
          <w:rFonts w:ascii="Arial" w:hAnsi="Arial"/>
          <w:u w:val="single"/>
        </w:rPr>
        <w:tab/>
        <w:t>CARGAS   IMPUTABLES</w:t>
      </w:r>
    </w:p>
    <w:p w14:paraId="04171F81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</w:p>
    <w:p w14:paraId="06204353" w14:textId="77777777" w:rsidR="00F04CD3" w:rsidRPr="00BD3CD1" w:rsidRDefault="00F04CD3" w:rsidP="009410C1">
      <w:pPr>
        <w:pStyle w:val="Normal1"/>
        <w:spacing w:line="25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5901</w:t>
      </w:r>
      <w:r w:rsidRPr="00BD3CD1">
        <w:rPr>
          <w:rFonts w:ascii="Arial" w:hAnsi="Arial"/>
        </w:rPr>
        <w:tab/>
        <w:t xml:space="preserve">CARGAS   IMPUTABLES </w:t>
      </w:r>
    </w:p>
    <w:p w14:paraId="1EC3881E" w14:textId="77777777" w:rsidR="003C59F3" w:rsidRPr="00BD3CD1" w:rsidRDefault="00717487" w:rsidP="009410C1">
      <w:pPr>
        <w:pStyle w:val="Normal1"/>
        <w:spacing w:line="25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</w:rPr>
        <w:br w:type="page"/>
      </w:r>
    </w:p>
    <w:p w14:paraId="4E49ACE2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6</w:t>
      </w:r>
      <w:r w:rsidRPr="00BD3CD1">
        <w:rPr>
          <w:rFonts w:ascii="Arial" w:hAnsi="Arial"/>
          <w:u w:val="single"/>
        </w:rPr>
        <w:tab/>
        <w:t>CUENTAS DE RESULTADO</w:t>
      </w:r>
      <w:r w:rsidR="009A5A7B" w:rsidRPr="00BD3CD1">
        <w:rPr>
          <w:rStyle w:val="Refdenotaalpie"/>
          <w:rFonts w:ascii="Arial" w:hAnsi="Arial"/>
          <w:u w:val="single"/>
        </w:rPr>
        <w:footnoteReference w:id="2201"/>
      </w:r>
    </w:p>
    <w:p w14:paraId="7B7A269A" w14:textId="77777777" w:rsidR="00A54BD7" w:rsidRPr="00BD3CD1" w:rsidRDefault="00A54BD7" w:rsidP="009410C1">
      <w:pPr>
        <w:pStyle w:val="Normal1"/>
        <w:spacing w:line="220" w:lineRule="exact"/>
        <w:ind w:right="142"/>
        <w:outlineLvl w:val="0"/>
        <w:rPr>
          <w:rFonts w:ascii="Arial" w:hAnsi="Arial"/>
          <w:szCs w:val="18"/>
          <w:u w:val="single"/>
        </w:rPr>
      </w:pPr>
    </w:p>
    <w:p w14:paraId="1827CD3F" w14:textId="77777777" w:rsidR="00F04CD3" w:rsidRPr="00BD3CD1" w:rsidRDefault="00F04CD3" w:rsidP="009410C1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spacing w:line="220" w:lineRule="exact"/>
        <w:ind w:left="680" w:right="142" w:hanging="680"/>
        <w:jc w:val="both"/>
        <w:rPr>
          <w:rFonts w:ascii="Arial" w:hAnsi="Arial"/>
          <w:b/>
          <w:sz w:val="18"/>
          <w:szCs w:val="18"/>
          <w:u w:val="single"/>
        </w:rPr>
      </w:pPr>
    </w:p>
    <w:p w14:paraId="49F9A18F" w14:textId="77777777" w:rsidR="0037437F" w:rsidRPr="00BD3CD1" w:rsidRDefault="00F04CD3" w:rsidP="009410C1">
      <w:pPr>
        <w:pStyle w:val="Normal1"/>
        <w:spacing w:line="240" w:lineRule="exact"/>
        <w:ind w:right="142"/>
        <w:rPr>
          <w:sz w:val="10"/>
        </w:rPr>
      </w:pPr>
      <w:r w:rsidRPr="00BD3CD1">
        <w:rPr>
          <w:rFonts w:ascii="Arial" w:hAnsi="Arial"/>
          <w:u w:val="single"/>
        </w:rPr>
        <w:t>66</w:t>
      </w:r>
      <w:r w:rsidRPr="00BD3CD1">
        <w:rPr>
          <w:rFonts w:ascii="Arial" w:hAnsi="Arial"/>
          <w:u w:val="single"/>
        </w:rPr>
        <w:tab/>
        <w:t>RESULTADO DEL EJERCICIO  ANTES DE IMPUESTO A LA RENTA</w:t>
      </w:r>
      <w:r w:rsidR="0037437F" w:rsidRPr="00BD3CD1">
        <w:rPr>
          <w:rFonts w:ascii="Arial" w:hAnsi="Arial"/>
          <w:u w:val="single"/>
        </w:rPr>
        <w:t xml:space="preserve"> </w:t>
      </w:r>
      <w:r w:rsidR="0037437F" w:rsidRPr="00BD3CD1">
        <w:rPr>
          <w:rStyle w:val="Refdenotaalpie"/>
        </w:rPr>
        <w:footnoteReference w:id="2202"/>
      </w:r>
    </w:p>
    <w:p w14:paraId="08B7C338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0CC8EDC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6601</w:t>
      </w:r>
      <w:r w:rsidRPr="00BD3CD1">
        <w:rPr>
          <w:rFonts w:ascii="Arial" w:hAnsi="Arial"/>
        </w:rPr>
        <w:tab/>
        <w:t>RESULTADO DEL EJERCICIO  ANTES DE IMPUESTO A LA RENTA</w:t>
      </w:r>
    </w:p>
    <w:p w14:paraId="135681C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78BD4F49" w14:textId="77777777" w:rsidR="009F60CC" w:rsidRPr="00BD3CD1" w:rsidRDefault="009F60CC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119792DE" w14:textId="77777777" w:rsidR="009F60CC" w:rsidRPr="00BD3CD1" w:rsidRDefault="009F60CC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</w:p>
    <w:p w14:paraId="7EE9FF20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68</w:t>
      </w:r>
      <w:r w:rsidRPr="00BD3CD1">
        <w:rPr>
          <w:rFonts w:ascii="Arial" w:hAnsi="Arial"/>
          <w:u w:val="single"/>
        </w:rPr>
        <w:tab/>
        <w:t>IMPUESTO A LA RENTA</w:t>
      </w:r>
    </w:p>
    <w:p w14:paraId="71ED5C78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3A014C86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b w:val="0"/>
        </w:rPr>
        <w:tab/>
      </w:r>
      <w:r w:rsidRPr="00BD3CD1">
        <w:rPr>
          <w:rFonts w:ascii="Arial" w:hAnsi="Arial"/>
        </w:rPr>
        <w:t>6801</w:t>
      </w:r>
      <w:r w:rsidRPr="00BD3CD1">
        <w:rPr>
          <w:rFonts w:ascii="Arial" w:hAnsi="Arial"/>
        </w:rPr>
        <w:tab/>
        <w:t>IMPUESTO A LA RENTA</w:t>
      </w:r>
    </w:p>
    <w:p w14:paraId="5EE17DEE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0BA8F7B8" w14:textId="77777777" w:rsidR="009F60CC" w:rsidRPr="00BD3CD1" w:rsidRDefault="009F60CC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6C3402AA" w14:textId="77777777" w:rsidR="009F60CC" w:rsidRPr="00BD3CD1" w:rsidRDefault="009F60CC" w:rsidP="009410C1">
      <w:pPr>
        <w:pStyle w:val="Normal1"/>
        <w:spacing w:line="240" w:lineRule="exact"/>
        <w:ind w:right="142"/>
        <w:rPr>
          <w:rFonts w:ascii="Arial" w:hAnsi="Arial"/>
          <w:u w:val="single"/>
        </w:rPr>
      </w:pPr>
    </w:p>
    <w:p w14:paraId="22573623" w14:textId="77777777" w:rsidR="00F04CD3" w:rsidRPr="00BD3CD1" w:rsidRDefault="00F04CD3" w:rsidP="009410C1">
      <w:pPr>
        <w:pStyle w:val="Normal1"/>
        <w:spacing w:line="24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  <w:u w:val="single"/>
        </w:rPr>
        <w:t>69</w:t>
      </w:r>
      <w:r w:rsidRPr="00BD3CD1">
        <w:rPr>
          <w:rFonts w:ascii="Arial" w:hAnsi="Arial"/>
          <w:u w:val="single"/>
        </w:rPr>
        <w:tab/>
        <w:t>RESULTADO NETO DEL EJERCICIO</w:t>
      </w:r>
      <w:r w:rsidR="009A5A7B" w:rsidRPr="00BD3CD1">
        <w:rPr>
          <w:rStyle w:val="Refdenotaalpie"/>
          <w:rFonts w:ascii="Arial" w:hAnsi="Arial"/>
          <w:u w:val="single"/>
        </w:rPr>
        <w:footnoteReference w:id="2203"/>
      </w:r>
    </w:p>
    <w:p w14:paraId="06C4924B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3E2CF5DA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6901</w:t>
      </w:r>
      <w:r w:rsidRPr="00BD3CD1">
        <w:rPr>
          <w:rFonts w:ascii="Arial" w:hAnsi="Arial"/>
        </w:rPr>
        <w:tab/>
        <w:t>RESULTADO DEL EJERCICIO</w:t>
      </w:r>
    </w:p>
    <w:p w14:paraId="5DE08549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</w:p>
    <w:p w14:paraId="09661A3D" w14:textId="77777777" w:rsidR="00F04CD3" w:rsidRPr="00BD3CD1" w:rsidRDefault="00F04CD3" w:rsidP="009410C1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2D094C09" w14:textId="77777777" w:rsidR="00A54BD7" w:rsidRPr="00BD3CD1" w:rsidRDefault="00A54BD7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</w:p>
    <w:p w14:paraId="58B6BFBF" w14:textId="77777777" w:rsidR="00A54BD7" w:rsidRPr="00BD3CD1" w:rsidRDefault="00717487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br w:type="page"/>
      </w:r>
    </w:p>
    <w:p w14:paraId="75E6F15A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7</w:t>
      </w:r>
      <w:r w:rsidRPr="00BD3CD1">
        <w:rPr>
          <w:rFonts w:ascii="Arial" w:hAnsi="Arial"/>
          <w:u w:val="single"/>
        </w:rPr>
        <w:tab/>
        <w:t xml:space="preserve">CONTINGENTES </w:t>
      </w:r>
    </w:p>
    <w:p w14:paraId="37C60A46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</w:p>
    <w:p w14:paraId="4384ED94" w14:textId="77777777" w:rsidR="00F04CD3" w:rsidRPr="00BD3CD1" w:rsidRDefault="00F04CD3" w:rsidP="009410C1">
      <w:pPr>
        <w:pStyle w:val="SPC60"/>
      </w:pPr>
    </w:p>
    <w:p w14:paraId="5D9B31E9" w14:textId="77777777" w:rsidR="00F04CD3" w:rsidRPr="00BD3CD1" w:rsidRDefault="00F04CD3" w:rsidP="009410C1">
      <w:pPr>
        <w:pStyle w:val="Normal1"/>
        <w:spacing w:line="22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71</w:t>
      </w:r>
      <w:r w:rsidRPr="00BD3CD1">
        <w:rPr>
          <w:rFonts w:ascii="Arial" w:hAnsi="Arial"/>
          <w:u w:val="single"/>
        </w:rPr>
        <w:tab/>
        <w:t>CONTINGENTES DEUDORAS</w:t>
      </w:r>
    </w:p>
    <w:p w14:paraId="25D6AE1C" w14:textId="77777777" w:rsidR="00F04CD3" w:rsidRPr="00BD3CD1" w:rsidRDefault="00F04CD3" w:rsidP="009410C1">
      <w:pPr>
        <w:pStyle w:val="SPC60"/>
      </w:pPr>
    </w:p>
    <w:p w14:paraId="37E22251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7101</w:t>
      </w:r>
      <w:r w:rsidRPr="00BD3CD1">
        <w:rPr>
          <w:rFonts w:ascii="Arial" w:hAnsi="Arial"/>
        </w:rPr>
        <w:tab/>
        <w:t>AVALES OTORGADOS</w:t>
      </w:r>
      <w:r w:rsidR="009A5A7B" w:rsidRPr="00BD3CD1">
        <w:rPr>
          <w:rStyle w:val="Refdenotaalpie"/>
          <w:rFonts w:ascii="Arial" w:hAnsi="Arial"/>
        </w:rPr>
        <w:footnoteReference w:id="2204"/>
      </w:r>
    </w:p>
    <w:p w14:paraId="794B5577" w14:textId="77777777" w:rsidR="00F04CD3" w:rsidRPr="00BD3CD1" w:rsidRDefault="00F04CD3" w:rsidP="009410C1">
      <w:pPr>
        <w:pStyle w:val="SPC60"/>
      </w:pPr>
    </w:p>
    <w:p w14:paraId="5A1AA07A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7102</w:t>
      </w:r>
      <w:r w:rsidRPr="00BD3CD1">
        <w:rPr>
          <w:rFonts w:ascii="Arial" w:hAnsi="Arial"/>
        </w:rPr>
        <w:tab/>
        <w:t>CARTAS FIANZA OTORGADAS</w:t>
      </w:r>
      <w:r w:rsidR="009A5A7B" w:rsidRPr="00BD3CD1">
        <w:rPr>
          <w:rStyle w:val="Refdenotaalpie"/>
          <w:rFonts w:ascii="Arial" w:hAnsi="Arial"/>
        </w:rPr>
        <w:footnoteReference w:id="2205"/>
      </w:r>
    </w:p>
    <w:p w14:paraId="4A8B580A" w14:textId="77777777" w:rsidR="00F04CD3" w:rsidRPr="00BD3CD1" w:rsidRDefault="00F04CD3" w:rsidP="009410C1">
      <w:pPr>
        <w:pStyle w:val="SPC60"/>
      </w:pPr>
    </w:p>
    <w:p w14:paraId="5EBD4ACD" w14:textId="77777777" w:rsidR="00F04CD3" w:rsidRPr="00BD3CD1" w:rsidRDefault="00F04CD3" w:rsidP="009410C1">
      <w:pPr>
        <w:pStyle w:val="Normal1"/>
        <w:spacing w:line="22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7103</w:t>
      </w:r>
      <w:r w:rsidRPr="00BD3CD1">
        <w:rPr>
          <w:rFonts w:ascii="Arial" w:hAnsi="Arial"/>
        </w:rPr>
        <w:tab/>
        <w:t xml:space="preserve">CARTAS DE CRÉDITO </w:t>
      </w:r>
      <w:r w:rsidR="009A5A7B" w:rsidRPr="00BD3CD1">
        <w:rPr>
          <w:rStyle w:val="Refdenotaalpie"/>
          <w:rFonts w:ascii="Arial" w:hAnsi="Arial"/>
        </w:rPr>
        <w:footnoteReference w:id="2206"/>
      </w:r>
    </w:p>
    <w:p w14:paraId="1EEB8C24" w14:textId="77777777" w:rsidR="009A5A7B" w:rsidRPr="00BD3CD1" w:rsidRDefault="009A5A7B" w:rsidP="009410C1">
      <w:pPr>
        <w:pStyle w:val="Normal1"/>
        <w:spacing w:line="230" w:lineRule="exact"/>
        <w:ind w:right="142"/>
        <w:outlineLvl w:val="0"/>
        <w:rPr>
          <w:rFonts w:ascii="Arial" w:hAnsi="Arial"/>
        </w:rPr>
      </w:pPr>
    </w:p>
    <w:p w14:paraId="4D6C099C" w14:textId="77777777" w:rsidR="00F04CD3" w:rsidRPr="00BD3CD1" w:rsidRDefault="00F04CD3" w:rsidP="009410C1">
      <w:pPr>
        <w:pStyle w:val="Normal1"/>
        <w:spacing w:line="230" w:lineRule="exact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7104</w:t>
      </w:r>
      <w:r w:rsidRPr="00BD3CD1">
        <w:rPr>
          <w:rFonts w:ascii="Arial" w:hAnsi="Arial"/>
        </w:rPr>
        <w:tab/>
        <w:t>ACEPTACIONES BANCARIAS</w:t>
      </w:r>
      <w:r w:rsidR="009A5A7B" w:rsidRPr="00BD3CD1">
        <w:rPr>
          <w:rFonts w:ascii="Arial" w:hAnsi="Arial"/>
        </w:rPr>
        <w:t xml:space="preserve"> </w:t>
      </w:r>
      <w:r w:rsidR="009A5A7B" w:rsidRPr="00BD3CD1">
        <w:rPr>
          <w:rStyle w:val="Refdenotaalpie"/>
          <w:rFonts w:ascii="Arial" w:hAnsi="Arial"/>
        </w:rPr>
        <w:footnoteReference w:id="2207"/>
      </w:r>
      <w:r w:rsidRPr="00BD3CD1">
        <w:rPr>
          <w:rFonts w:ascii="Arial" w:hAnsi="Arial"/>
        </w:rPr>
        <w:tab/>
      </w:r>
    </w:p>
    <w:p w14:paraId="44B978EB" w14:textId="77777777" w:rsidR="009A5A7B" w:rsidRPr="00BD3CD1" w:rsidRDefault="009A5A7B" w:rsidP="009410C1">
      <w:pPr>
        <w:pStyle w:val="Normal1"/>
        <w:spacing w:line="230" w:lineRule="exact"/>
        <w:ind w:right="142"/>
        <w:rPr>
          <w:rFonts w:ascii="Arial" w:hAnsi="Arial"/>
        </w:rPr>
      </w:pPr>
    </w:p>
    <w:p w14:paraId="1A60A1A5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7105</w:t>
      </w:r>
      <w:r w:rsidRPr="00BD3CD1">
        <w:rPr>
          <w:rFonts w:ascii="Arial" w:hAnsi="Arial"/>
        </w:rPr>
        <w:tab/>
        <w:t>LÍNEAS DE CRÉDITO NO UTILIZADAS Y  CRÉDITOS CONCEDIDOS NO DESEMBOLSADOS</w:t>
      </w:r>
    </w:p>
    <w:p w14:paraId="0825FB5B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</w:rPr>
      </w:pPr>
    </w:p>
    <w:p w14:paraId="34287F51" w14:textId="77777777" w:rsidR="00F04CD3" w:rsidRPr="00BD3CD1" w:rsidRDefault="00F04CD3" w:rsidP="009410C1">
      <w:pPr>
        <w:pStyle w:val="Normal1"/>
        <w:spacing w:line="230" w:lineRule="exact"/>
        <w:ind w:right="142"/>
        <w:rPr>
          <w:rFonts w:ascii="Arial" w:hAnsi="Arial"/>
          <w:vertAlign w:val="superscript"/>
        </w:rPr>
      </w:pPr>
      <w:r w:rsidRPr="00BD3CD1">
        <w:rPr>
          <w:rFonts w:ascii="Arial" w:hAnsi="Arial"/>
        </w:rPr>
        <w:tab/>
        <w:t>7106</w:t>
      </w:r>
      <w:r w:rsidRPr="00BD3CD1">
        <w:rPr>
          <w:rFonts w:ascii="Arial" w:hAnsi="Arial"/>
        </w:rPr>
        <w:tab/>
      </w:r>
      <w:r w:rsidR="00526C60" w:rsidRPr="00BD3CD1">
        <w:rPr>
          <w:rFonts w:ascii="Arial" w:hAnsi="Arial"/>
        </w:rPr>
        <w:t>PRODUCTOS FINANCIEROS DERIVADOS</w:t>
      </w:r>
      <w:r w:rsidRPr="00BD3CD1">
        <w:rPr>
          <w:rFonts w:ascii="Arial" w:hAnsi="Arial"/>
        </w:rPr>
        <w:tab/>
      </w:r>
      <w:r w:rsidR="009B4FF1" w:rsidRPr="00BD3CD1">
        <w:rPr>
          <w:rFonts w:ascii="Arial" w:hAnsi="Arial"/>
        </w:rPr>
        <w:t xml:space="preserve"> </w:t>
      </w:r>
      <w:r w:rsidR="009B4FF1" w:rsidRPr="00BD3CD1">
        <w:rPr>
          <w:rStyle w:val="Refdenotaalpie"/>
          <w:rFonts w:ascii="Arial" w:hAnsi="Arial"/>
        </w:rPr>
        <w:footnoteReference w:id="2208"/>
      </w:r>
    </w:p>
    <w:p w14:paraId="10A9152E" w14:textId="77777777" w:rsidR="00B06E74" w:rsidRPr="00BD3CD1" w:rsidRDefault="00F04CD3" w:rsidP="009410C1">
      <w:pPr>
        <w:pStyle w:val="normtab-2"/>
        <w:spacing w:line="230" w:lineRule="exact"/>
        <w:ind w:right="142"/>
      </w:pPr>
      <w:r w:rsidRPr="00BD3CD1">
        <w:t>7106.01</w:t>
      </w:r>
      <w:r w:rsidRPr="00BD3CD1">
        <w:tab/>
      </w:r>
      <w:r w:rsidR="00B06E74" w:rsidRPr="00BD3CD1">
        <w:t>Derivados de moneda extranjera</w:t>
      </w:r>
    </w:p>
    <w:p w14:paraId="419E3584" w14:textId="77777777" w:rsidR="00F04CD3" w:rsidRPr="0044137C" w:rsidRDefault="00F04CD3" w:rsidP="009410C1">
      <w:pPr>
        <w:pStyle w:val="normtab-3"/>
        <w:spacing w:line="230" w:lineRule="exact"/>
        <w:ind w:right="142"/>
        <w:rPr>
          <w:lang w:val="en-US"/>
        </w:rPr>
      </w:pPr>
      <w:r w:rsidRPr="0044137C">
        <w:rPr>
          <w:lang w:val="en-US"/>
        </w:rPr>
        <w:t>7106.01.01</w:t>
      </w:r>
      <w:r w:rsidRPr="0044137C">
        <w:rPr>
          <w:lang w:val="en-US"/>
        </w:rPr>
        <w:tab/>
      </w:r>
      <w:r w:rsidR="00B06E74" w:rsidRPr="0044137C">
        <w:rPr>
          <w:lang w:val="en-US"/>
        </w:rPr>
        <w:t>Swaps de Monedas (Cross-Currency Swaps)</w:t>
      </w:r>
    </w:p>
    <w:p w14:paraId="6D77DE72" w14:textId="77777777" w:rsidR="00B06E74" w:rsidRPr="00BD3CD1" w:rsidRDefault="00B06E74" w:rsidP="009410C1">
      <w:pPr>
        <w:pStyle w:val="normtab-4"/>
        <w:spacing w:line="230" w:lineRule="exact"/>
        <w:ind w:right="142"/>
      </w:pPr>
      <w:r w:rsidRPr="00BD3CD1">
        <w:t>7106.01.01.01</w:t>
      </w:r>
      <w:r w:rsidRPr="00BD3CD1">
        <w:tab/>
        <w:t>Compras</w:t>
      </w:r>
    </w:p>
    <w:p w14:paraId="2A9D9EEC" w14:textId="77777777" w:rsidR="00B06E74" w:rsidRPr="00BD3CD1" w:rsidRDefault="00B06E74" w:rsidP="009410C1">
      <w:pPr>
        <w:pStyle w:val="normtab-4"/>
        <w:spacing w:line="230" w:lineRule="exact"/>
        <w:ind w:right="142"/>
      </w:pPr>
      <w:r w:rsidRPr="00BD3CD1">
        <w:t>7106.01.01.02</w:t>
      </w:r>
      <w:r w:rsidRPr="00BD3CD1">
        <w:tab/>
        <w:t>Deudores por ventas</w:t>
      </w:r>
    </w:p>
    <w:p w14:paraId="7BE67F99" w14:textId="77777777" w:rsidR="00F04CD3" w:rsidRPr="00BD3CD1" w:rsidRDefault="00B06E74" w:rsidP="009410C1">
      <w:pPr>
        <w:pStyle w:val="normtab-3"/>
        <w:spacing w:line="230" w:lineRule="exact"/>
        <w:ind w:right="142"/>
      </w:pPr>
      <w:r w:rsidRPr="00BD3CD1">
        <w:t>7106.01.02</w:t>
      </w:r>
      <w:r w:rsidRPr="00BD3CD1">
        <w:tab/>
        <w:t>F</w:t>
      </w:r>
      <w:r w:rsidR="00F04CD3" w:rsidRPr="00BD3CD1">
        <w:t xml:space="preserve">orwards </w:t>
      </w:r>
    </w:p>
    <w:p w14:paraId="54BA15CE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7106.01.02.01</w:t>
      </w:r>
      <w:r w:rsidRPr="00BD3CD1">
        <w:tab/>
        <w:t>Compras</w:t>
      </w:r>
    </w:p>
    <w:p w14:paraId="01E3582E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7106.01.02.02</w:t>
      </w:r>
      <w:r w:rsidRPr="00BD3CD1">
        <w:tab/>
        <w:t>Deudores por ventas</w:t>
      </w:r>
    </w:p>
    <w:p w14:paraId="09BA961C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>7106.01.04</w:t>
      </w:r>
      <w:r w:rsidRPr="00BD3CD1">
        <w:tab/>
        <w:t>Futuros</w:t>
      </w:r>
    </w:p>
    <w:p w14:paraId="561D68E5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7106.01.04.01</w:t>
      </w:r>
      <w:r w:rsidRPr="00BD3CD1">
        <w:tab/>
        <w:t>Compras</w:t>
      </w:r>
    </w:p>
    <w:p w14:paraId="414DF6EB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7106.01.04.02</w:t>
      </w:r>
      <w:r w:rsidRPr="00BD3CD1">
        <w:tab/>
        <w:t>Deudores por ventas</w:t>
      </w:r>
    </w:p>
    <w:p w14:paraId="670668D7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 xml:space="preserve">7106.01.05 </w:t>
      </w:r>
      <w:r w:rsidRPr="00BD3CD1">
        <w:tab/>
        <w:t>Opciones</w:t>
      </w:r>
    </w:p>
    <w:p w14:paraId="7BF0E747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7106.01.05.01</w:t>
      </w:r>
      <w:r w:rsidRPr="00BD3CD1">
        <w:tab/>
        <w:t>Compras calls</w:t>
      </w:r>
    </w:p>
    <w:p w14:paraId="63E59390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7106.01.05.02</w:t>
      </w:r>
      <w:r w:rsidRPr="00BD3CD1">
        <w:tab/>
        <w:t>Deudores por ventas calls</w:t>
      </w:r>
    </w:p>
    <w:p w14:paraId="795AF66B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7106.01.05.03</w:t>
      </w:r>
      <w:r w:rsidRPr="00BD3CD1">
        <w:tab/>
        <w:t>Compras puts</w:t>
      </w:r>
    </w:p>
    <w:p w14:paraId="31AC516C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7106.01.05.04</w:t>
      </w:r>
      <w:r w:rsidRPr="00BD3CD1">
        <w:tab/>
        <w:t>Deudores por ventas puts</w:t>
      </w:r>
    </w:p>
    <w:p w14:paraId="3ABC5B1A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7106.01.05.05</w:t>
      </w:r>
      <w:r w:rsidRPr="00BD3CD1">
        <w:tab/>
        <w:t>Compras otros</w:t>
      </w:r>
    </w:p>
    <w:p w14:paraId="66FFB721" w14:textId="77777777" w:rsidR="000827D6" w:rsidRPr="00BD3CD1" w:rsidRDefault="00CB0EDB" w:rsidP="009410C1">
      <w:pPr>
        <w:pStyle w:val="normtab-4"/>
        <w:spacing w:line="230" w:lineRule="exact"/>
        <w:ind w:right="142"/>
      </w:pPr>
      <w:r w:rsidRPr="00BD3CD1">
        <w:t>7106.01.05.06</w:t>
      </w:r>
      <w:r w:rsidRPr="00BD3CD1">
        <w:tab/>
      </w:r>
      <w:r w:rsidR="000827D6" w:rsidRPr="00BD3CD1">
        <w:t>Deudores por ventas otros</w:t>
      </w:r>
    </w:p>
    <w:p w14:paraId="7B216026" w14:textId="77777777" w:rsidR="000827D6" w:rsidRPr="00BD3CD1" w:rsidRDefault="000827D6" w:rsidP="009410C1">
      <w:pPr>
        <w:pStyle w:val="normtab-3"/>
        <w:spacing w:line="230" w:lineRule="exact"/>
        <w:ind w:right="142"/>
      </w:pPr>
      <w:r w:rsidRPr="00BD3CD1">
        <w:t>7106.01.09</w:t>
      </w:r>
      <w:r w:rsidRPr="00BD3CD1">
        <w:tab/>
        <w:t>Otros derivados de moneda extranjera</w:t>
      </w:r>
    </w:p>
    <w:p w14:paraId="4A7298FA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7106.01.09.01</w:t>
      </w:r>
      <w:r w:rsidRPr="00BD3CD1">
        <w:tab/>
        <w:t>Compras</w:t>
      </w:r>
    </w:p>
    <w:p w14:paraId="29637C5F" w14:textId="77777777" w:rsidR="000827D6" w:rsidRPr="00BD3CD1" w:rsidRDefault="000827D6" w:rsidP="009410C1">
      <w:pPr>
        <w:pStyle w:val="normtab-4"/>
        <w:spacing w:line="230" w:lineRule="exact"/>
        <w:ind w:right="142"/>
      </w:pPr>
      <w:r w:rsidRPr="00BD3CD1">
        <w:t>7106.01.09.02</w:t>
      </w:r>
      <w:r w:rsidRPr="00BD3CD1">
        <w:tab/>
        <w:t>Deudores por ventas</w:t>
      </w:r>
    </w:p>
    <w:p w14:paraId="68A72246" w14:textId="77777777" w:rsidR="008E6FF1" w:rsidRPr="00BD3CD1" w:rsidRDefault="008E6FF1" w:rsidP="009410C1">
      <w:pPr>
        <w:pStyle w:val="normtab-2"/>
        <w:spacing w:line="230" w:lineRule="exact"/>
        <w:ind w:right="142"/>
      </w:pPr>
    </w:p>
    <w:p w14:paraId="6EDAC87E" w14:textId="77777777" w:rsidR="00A15879" w:rsidRPr="00BD3CD1" w:rsidRDefault="00F04CD3" w:rsidP="009410C1">
      <w:pPr>
        <w:pStyle w:val="normtab-2"/>
        <w:spacing w:line="230" w:lineRule="exact"/>
        <w:ind w:right="142"/>
        <w:outlineLvl w:val="0"/>
      </w:pPr>
      <w:r w:rsidRPr="00BD3CD1">
        <w:t>7106.03</w:t>
      </w:r>
      <w:r w:rsidRPr="00BD3CD1">
        <w:tab/>
      </w:r>
      <w:r w:rsidR="00A15879" w:rsidRPr="00BD3CD1">
        <w:t>Derivados de instrumentos representativos de capital, deuda y commodities</w:t>
      </w:r>
    </w:p>
    <w:p w14:paraId="5A4A8DA5" w14:textId="77777777" w:rsidR="00F04CD3" w:rsidRPr="00BD3CD1" w:rsidRDefault="00F04CD3" w:rsidP="009410C1">
      <w:pPr>
        <w:pStyle w:val="normtab-3"/>
        <w:spacing w:line="230" w:lineRule="exact"/>
        <w:ind w:right="142"/>
      </w:pPr>
      <w:r w:rsidRPr="00BD3CD1">
        <w:t>7106.03.01</w:t>
      </w:r>
      <w:r w:rsidRPr="00BD3CD1">
        <w:tab/>
      </w:r>
      <w:r w:rsidR="00A15879" w:rsidRPr="00BD3CD1">
        <w:t>Swaps</w:t>
      </w:r>
    </w:p>
    <w:p w14:paraId="7928E727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7106.03.01.01</w:t>
      </w:r>
      <w:r w:rsidRPr="00BD3CD1">
        <w:tab/>
        <w:t>Compra</w:t>
      </w:r>
      <w:r w:rsidR="00A15879" w:rsidRPr="00BD3CD1">
        <w:t>s</w:t>
      </w:r>
    </w:p>
    <w:p w14:paraId="3138B8CE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7106.03.01.02</w:t>
      </w:r>
      <w:r w:rsidRPr="00BD3CD1">
        <w:tab/>
      </w:r>
      <w:r w:rsidR="00A15879" w:rsidRPr="00BD3CD1">
        <w:t xml:space="preserve">Deudoras por ventas </w:t>
      </w:r>
    </w:p>
    <w:p w14:paraId="68169791" w14:textId="77777777" w:rsidR="00F04CD3" w:rsidRPr="00BD3CD1" w:rsidRDefault="00F04CD3" w:rsidP="009410C1">
      <w:pPr>
        <w:pStyle w:val="normtab-3"/>
        <w:spacing w:line="230" w:lineRule="exact"/>
        <w:ind w:right="142"/>
      </w:pPr>
      <w:r w:rsidRPr="00BD3CD1">
        <w:t>7106.03.02</w:t>
      </w:r>
      <w:r w:rsidRPr="00BD3CD1">
        <w:tab/>
      </w:r>
      <w:r w:rsidR="00A15879" w:rsidRPr="00BD3CD1">
        <w:t>Forwards comprados</w:t>
      </w:r>
    </w:p>
    <w:p w14:paraId="45C1829F" w14:textId="77777777" w:rsidR="00F04CD3" w:rsidRPr="00BD3CD1" w:rsidRDefault="00F04CD3" w:rsidP="009410C1">
      <w:pPr>
        <w:pStyle w:val="normtab-4"/>
        <w:spacing w:line="230" w:lineRule="exact"/>
        <w:ind w:right="142"/>
      </w:pPr>
      <w:r w:rsidRPr="00BD3CD1">
        <w:t>7106.03.02.01</w:t>
      </w:r>
      <w:r w:rsidRPr="00BD3CD1">
        <w:tab/>
        <w:t>Compra</w:t>
      </w:r>
      <w:r w:rsidR="00A15879" w:rsidRPr="00BD3CD1">
        <w:t>s</w:t>
      </w:r>
    </w:p>
    <w:p w14:paraId="2BBCEBA6" w14:textId="77777777" w:rsidR="00A15879" w:rsidRPr="00BD3CD1" w:rsidRDefault="00F04CD3" w:rsidP="009410C1">
      <w:pPr>
        <w:pStyle w:val="normtab-4"/>
        <w:spacing w:line="230" w:lineRule="exact"/>
        <w:ind w:right="142"/>
      </w:pPr>
      <w:r w:rsidRPr="00BD3CD1">
        <w:t>7106.03.02.02</w:t>
      </w:r>
      <w:r w:rsidRPr="00BD3CD1">
        <w:tab/>
      </w:r>
      <w:r w:rsidR="00A15879" w:rsidRPr="00BD3CD1">
        <w:t>Deudores por ventas</w:t>
      </w:r>
    </w:p>
    <w:p w14:paraId="09A909A3" w14:textId="77777777" w:rsidR="00A15879" w:rsidRPr="00BD3CD1" w:rsidRDefault="00A15879" w:rsidP="009410C1">
      <w:pPr>
        <w:pStyle w:val="normtab-3"/>
        <w:spacing w:line="230" w:lineRule="exact"/>
        <w:ind w:right="142"/>
      </w:pPr>
      <w:r w:rsidRPr="00BD3CD1">
        <w:t xml:space="preserve">7106.03.04 </w:t>
      </w:r>
      <w:r w:rsidRPr="00BD3CD1">
        <w:tab/>
        <w:t>Futuros</w:t>
      </w:r>
    </w:p>
    <w:p w14:paraId="34E36CE2" w14:textId="77777777" w:rsidR="00A15879" w:rsidRPr="00BD3CD1" w:rsidRDefault="00A15879" w:rsidP="009410C1">
      <w:pPr>
        <w:pStyle w:val="normtab-4"/>
        <w:spacing w:line="230" w:lineRule="exact"/>
        <w:ind w:right="142"/>
      </w:pPr>
      <w:r w:rsidRPr="00BD3CD1">
        <w:t>7106.03.04.01</w:t>
      </w:r>
      <w:r w:rsidRPr="00BD3CD1">
        <w:tab/>
        <w:t>Compras</w:t>
      </w:r>
    </w:p>
    <w:p w14:paraId="13D4FC8F" w14:textId="77777777" w:rsidR="00A15879" w:rsidRPr="00BD3CD1" w:rsidRDefault="00A15879" w:rsidP="009410C1">
      <w:pPr>
        <w:pStyle w:val="normtab-4"/>
        <w:spacing w:line="230" w:lineRule="exact"/>
        <w:ind w:right="142"/>
      </w:pPr>
      <w:r w:rsidRPr="00BD3CD1">
        <w:t>7106.03.04.02</w:t>
      </w:r>
      <w:r w:rsidRPr="00BD3CD1">
        <w:tab/>
        <w:t>Deudores por ventas</w:t>
      </w:r>
    </w:p>
    <w:p w14:paraId="6CE9C759" w14:textId="77777777" w:rsidR="00A15879" w:rsidRPr="00BD3CD1" w:rsidRDefault="00A15879" w:rsidP="00A15879">
      <w:pPr>
        <w:pStyle w:val="normtab-3"/>
        <w:spacing w:line="230" w:lineRule="exact"/>
        <w:ind w:right="142"/>
      </w:pPr>
      <w:r w:rsidRPr="00BD3CD1">
        <w:lastRenderedPageBreak/>
        <w:t xml:space="preserve">7106.03.05 </w:t>
      </w:r>
      <w:r w:rsidRPr="00BD3CD1">
        <w:tab/>
        <w:t>Opciones</w:t>
      </w:r>
    </w:p>
    <w:p w14:paraId="5F919385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7106.03.05.01</w:t>
      </w:r>
      <w:r w:rsidRPr="00BD3CD1">
        <w:tab/>
        <w:t>Compras calls</w:t>
      </w:r>
    </w:p>
    <w:p w14:paraId="6ED54E9F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7106.03.05.02</w:t>
      </w:r>
      <w:r w:rsidRPr="00BD3CD1">
        <w:tab/>
        <w:t>Deudores por ventas calls</w:t>
      </w:r>
    </w:p>
    <w:p w14:paraId="08362CE4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7106.03.05.03</w:t>
      </w:r>
      <w:r w:rsidRPr="00BD3CD1">
        <w:tab/>
        <w:t>Compras puts</w:t>
      </w:r>
    </w:p>
    <w:p w14:paraId="2164D583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7106.03.05.04</w:t>
      </w:r>
      <w:r w:rsidRPr="00BD3CD1">
        <w:tab/>
        <w:t>Deudores por ventas puts</w:t>
      </w:r>
    </w:p>
    <w:p w14:paraId="345FBC49" w14:textId="77777777" w:rsidR="00A15879" w:rsidRPr="00BD3CD1" w:rsidRDefault="00A15879" w:rsidP="00A15879">
      <w:pPr>
        <w:pStyle w:val="normtab-4"/>
        <w:spacing w:line="230" w:lineRule="exact"/>
        <w:ind w:right="142"/>
      </w:pPr>
      <w:r w:rsidRPr="00BD3CD1">
        <w:t>7106.03.05.05</w:t>
      </w:r>
      <w:r w:rsidRPr="00BD3CD1">
        <w:tab/>
        <w:t>Compras otros</w:t>
      </w:r>
    </w:p>
    <w:p w14:paraId="57C7111D" w14:textId="77777777" w:rsidR="00F04CD3" w:rsidRPr="00BD3CD1" w:rsidRDefault="00A15879" w:rsidP="00A15879">
      <w:pPr>
        <w:pStyle w:val="normtab-4"/>
        <w:spacing w:line="230" w:lineRule="exact"/>
        <w:ind w:right="142"/>
      </w:pPr>
      <w:r w:rsidRPr="00BD3CD1">
        <w:t>7106.03.05.06</w:t>
      </w:r>
      <w:r w:rsidRPr="00BD3CD1">
        <w:tab/>
        <w:t xml:space="preserve">Deudores por ventas otros </w:t>
      </w:r>
    </w:p>
    <w:p w14:paraId="0AE86226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7106.03.09</w:t>
      </w:r>
      <w:r w:rsidRPr="00BD3CD1">
        <w:tab/>
      </w:r>
      <w:r w:rsidR="00A15879" w:rsidRPr="00BD3CD1">
        <w:t>Otros derivados de capital</w:t>
      </w:r>
    </w:p>
    <w:p w14:paraId="100A12C4" w14:textId="77777777" w:rsidR="000E1372" w:rsidRPr="00BD3CD1" w:rsidRDefault="000E1372" w:rsidP="000E1372">
      <w:pPr>
        <w:pStyle w:val="normtab-4"/>
        <w:spacing w:line="230" w:lineRule="exact"/>
        <w:ind w:right="142"/>
      </w:pPr>
      <w:r w:rsidRPr="00BD3CD1">
        <w:t>7106.03.09.01</w:t>
      </w:r>
      <w:r w:rsidRPr="00BD3CD1">
        <w:tab/>
        <w:t>Compras</w:t>
      </w:r>
    </w:p>
    <w:p w14:paraId="6D7E9D33" w14:textId="77777777" w:rsidR="000E1372" w:rsidRPr="00BD3CD1" w:rsidRDefault="000E1372" w:rsidP="00722934">
      <w:pPr>
        <w:pStyle w:val="normtab-4"/>
        <w:spacing w:line="230" w:lineRule="exact"/>
        <w:ind w:right="142"/>
        <w:outlineLvl w:val="0"/>
      </w:pPr>
      <w:r w:rsidRPr="00BD3CD1">
        <w:t>7106.03.09.02</w:t>
      </w:r>
      <w:r w:rsidRPr="00BD3CD1">
        <w:tab/>
        <w:t>Deudores por ventas</w:t>
      </w:r>
    </w:p>
    <w:p w14:paraId="2D61AFFB" w14:textId="77777777" w:rsidR="00DC5564" w:rsidRPr="00BD3CD1" w:rsidRDefault="00DC5564" w:rsidP="000E1372">
      <w:pPr>
        <w:pStyle w:val="normtab-4"/>
        <w:spacing w:line="230" w:lineRule="exact"/>
        <w:ind w:right="142"/>
      </w:pPr>
    </w:p>
    <w:p w14:paraId="17A8ECCE" w14:textId="77777777" w:rsidR="00F04CD3" w:rsidRPr="00BD3CD1" w:rsidRDefault="00F04CD3" w:rsidP="00722934">
      <w:pPr>
        <w:pStyle w:val="normtab-2"/>
        <w:spacing w:line="230" w:lineRule="exact"/>
        <w:ind w:right="142"/>
        <w:outlineLvl w:val="0"/>
      </w:pPr>
      <w:r w:rsidRPr="00BD3CD1">
        <w:t>7106.09</w:t>
      </w:r>
      <w:r w:rsidRPr="00BD3CD1">
        <w:tab/>
        <w:t xml:space="preserve">Otros </w:t>
      </w:r>
      <w:r w:rsidR="000857A2" w:rsidRPr="00BD3CD1">
        <w:t xml:space="preserve">productos </w:t>
      </w:r>
      <w:r w:rsidRPr="00BD3CD1">
        <w:t>financieros</w:t>
      </w:r>
      <w:r w:rsidR="000857A2" w:rsidRPr="00BD3CD1">
        <w:t xml:space="preserve"> derivados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09"/>
      </w:r>
    </w:p>
    <w:p w14:paraId="46914C4A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7106.09.01</w:t>
      </w:r>
      <w:r w:rsidRPr="00BD3CD1">
        <w:tab/>
        <w:t>Compras</w:t>
      </w:r>
    </w:p>
    <w:p w14:paraId="4F28883A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7106.09.02</w:t>
      </w:r>
      <w:r w:rsidRPr="00BD3CD1">
        <w:tab/>
        <w:t>Deudores por ventas</w:t>
      </w:r>
    </w:p>
    <w:p w14:paraId="60FEEEA3" w14:textId="77777777" w:rsidR="008E6FF1" w:rsidRPr="00BD3CD1" w:rsidRDefault="008E6FF1" w:rsidP="000857A2">
      <w:pPr>
        <w:pStyle w:val="normtab-3"/>
        <w:spacing w:line="230" w:lineRule="exact"/>
        <w:ind w:right="142"/>
      </w:pPr>
    </w:p>
    <w:p w14:paraId="2F15CDB0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7108</w:t>
      </w:r>
      <w:r w:rsidRPr="00BD3CD1">
        <w:rPr>
          <w:rFonts w:ascii="Arial" w:hAnsi="Arial"/>
        </w:rPr>
        <w:tab/>
        <w:t>CONTRATOS DE UNDERWRITING</w:t>
      </w:r>
    </w:p>
    <w:p w14:paraId="7280B70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4EFB2698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7109</w:t>
      </w:r>
      <w:r w:rsidRPr="00BD3CD1">
        <w:rPr>
          <w:rFonts w:ascii="Arial" w:hAnsi="Arial"/>
        </w:rPr>
        <w:tab/>
      </w:r>
      <w:r w:rsidR="00A54BD7" w:rsidRPr="00BD3CD1">
        <w:rPr>
          <w:rFonts w:ascii="Arial" w:hAnsi="Arial"/>
        </w:rPr>
        <w:t xml:space="preserve">RESPONSABILIDADES DIVERSAS </w:t>
      </w:r>
      <w:r w:rsidR="00A54BD7" w:rsidRPr="00BD3CD1">
        <w:rPr>
          <w:rStyle w:val="Refdenotaalpie"/>
          <w:rFonts w:ascii="Arial" w:hAnsi="Arial"/>
        </w:rPr>
        <w:footnoteReference w:id="2210"/>
      </w:r>
      <w:r w:rsidRPr="00BD3CD1">
        <w:rPr>
          <w:rFonts w:ascii="Arial" w:hAnsi="Arial"/>
        </w:rPr>
        <w:t xml:space="preserve"> </w:t>
      </w:r>
    </w:p>
    <w:p w14:paraId="140469F7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0861ECEB" w14:textId="77777777" w:rsidR="009B4FF1" w:rsidRPr="00BD3CD1" w:rsidRDefault="009B4FF1">
      <w:pPr>
        <w:pStyle w:val="Normal1"/>
        <w:spacing w:line="230" w:lineRule="exact"/>
        <w:ind w:right="142"/>
        <w:rPr>
          <w:rFonts w:ascii="Arial" w:hAnsi="Arial"/>
        </w:rPr>
      </w:pPr>
    </w:p>
    <w:p w14:paraId="2FCAB216" w14:textId="77777777" w:rsidR="009B4FF1" w:rsidRPr="00BD3CD1" w:rsidRDefault="009B4FF1">
      <w:pPr>
        <w:pStyle w:val="Normal1"/>
        <w:spacing w:line="230" w:lineRule="exact"/>
        <w:ind w:right="142"/>
        <w:rPr>
          <w:rFonts w:ascii="Arial" w:hAnsi="Arial"/>
        </w:rPr>
      </w:pPr>
    </w:p>
    <w:p w14:paraId="0E1ED11C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72</w:t>
      </w:r>
      <w:r w:rsidRPr="00BD3CD1">
        <w:rPr>
          <w:rFonts w:ascii="Arial" w:hAnsi="Arial"/>
          <w:u w:val="single"/>
        </w:rPr>
        <w:tab/>
        <w:t>CONTINGENTES   ACREEDORAS</w:t>
      </w:r>
    </w:p>
    <w:p w14:paraId="4F48CDDA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370E0441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7201</w:t>
      </w:r>
      <w:r w:rsidRPr="00BD3CD1">
        <w:rPr>
          <w:rFonts w:ascii="Arial" w:hAnsi="Arial"/>
        </w:rPr>
        <w:tab/>
        <w:t>RESPONSABILIDAD   POR   AVALES OTORGADOS</w:t>
      </w:r>
    </w:p>
    <w:p w14:paraId="2FC60635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5AE8FBDD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7202</w:t>
      </w:r>
      <w:r w:rsidRPr="00BD3CD1">
        <w:rPr>
          <w:rFonts w:ascii="Arial" w:hAnsi="Arial"/>
        </w:rPr>
        <w:tab/>
        <w:t>RESPONSABILIDAD    POR   CARTAS FIANZA OTORGADAS</w:t>
      </w:r>
    </w:p>
    <w:p w14:paraId="37133A9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77BC26AB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7203</w:t>
      </w:r>
      <w:r w:rsidRPr="00BD3CD1">
        <w:rPr>
          <w:rFonts w:ascii="Arial" w:hAnsi="Arial"/>
        </w:rPr>
        <w:tab/>
        <w:t xml:space="preserve">RESPONSABILIDAD   POR  CARTAS   DE   CRÉDITO   </w:t>
      </w:r>
    </w:p>
    <w:p w14:paraId="08247093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78FF7404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7204</w:t>
      </w:r>
      <w:r w:rsidRPr="00BD3CD1">
        <w:rPr>
          <w:rFonts w:ascii="Arial" w:hAnsi="Arial"/>
        </w:rPr>
        <w:tab/>
        <w:t>RESPONSABILIDAD POR ACEPTACIONES BANCARIAS</w:t>
      </w:r>
      <w:r w:rsidRPr="00BD3CD1">
        <w:rPr>
          <w:rFonts w:ascii="Arial" w:hAnsi="Arial"/>
        </w:rPr>
        <w:tab/>
      </w:r>
    </w:p>
    <w:p w14:paraId="7B12BBA1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</w:p>
    <w:p w14:paraId="18B50B33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7205</w:t>
      </w:r>
      <w:r w:rsidRPr="00BD3CD1">
        <w:rPr>
          <w:rFonts w:ascii="Arial" w:hAnsi="Arial"/>
        </w:rPr>
        <w:tab/>
        <w:t>RESPONSABILIDAD POR LÍNEAS DE CRÉDITO NO UTILIZADAS Y CRÉDITOS CONCEDIDOS NO DESEMBOLSADOS</w:t>
      </w:r>
      <w:r w:rsidR="00B13F05" w:rsidRPr="00BD3CD1">
        <w:rPr>
          <w:rFonts w:ascii="Arial" w:hAnsi="Arial"/>
        </w:rPr>
        <w:t xml:space="preserve"> </w:t>
      </w:r>
      <w:r w:rsidR="00B13F05" w:rsidRPr="00BD3CD1">
        <w:rPr>
          <w:rStyle w:val="Refdenotaalpie"/>
          <w:rFonts w:ascii="Arial" w:hAnsi="Arial"/>
        </w:rPr>
        <w:footnoteReference w:id="2211"/>
      </w:r>
    </w:p>
    <w:p w14:paraId="747B52CE" w14:textId="77777777" w:rsidR="00C81657" w:rsidRPr="00BD3CD1" w:rsidRDefault="00F04CD3">
      <w:pPr>
        <w:pStyle w:val="normtab-2"/>
        <w:spacing w:line="230" w:lineRule="exact"/>
        <w:ind w:right="142"/>
      </w:pPr>
      <w:r w:rsidRPr="00BD3CD1">
        <w:t>7205.01</w:t>
      </w:r>
      <w:r w:rsidRPr="00BD3CD1">
        <w:tab/>
        <w:t>Responsabilidad por líneas de crédito  en cuenta corriente</w:t>
      </w:r>
    </w:p>
    <w:p w14:paraId="3A249A47" w14:textId="77777777" w:rsidR="00C81657" w:rsidRPr="00BD3CD1" w:rsidRDefault="00C81657" w:rsidP="00C81657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7205.01.02 </w:t>
      </w:r>
      <w:r w:rsidRPr="00BD3CD1">
        <w:tab/>
        <w:t>Responsabilidad por líneas de crédito en cuenta corriente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12"/>
      </w:r>
      <w:r w:rsidR="00AB1A02" w:rsidRPr="00BD3CD1">
        <w:t xml:space="preserve"> </w:t>
      </w:r>
    </w:p>
    <w:p w14:paraId="293F6FEF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7205.01.02.01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13"/>
      </w:r>
      <w:r w:rsidR="00AB1A02" w:rsidRPr="00BD3CD1">
        <w:t xml:space="preserve"> </w:t>
      </w:r>
    </w:p>
    <w:p w14:paraId="01B5EB03" w14:textId="77777777" w:rsidR="00C81657" w:rsidRPr="00BD3CD1" w:rsidRDefault="00C81657" w:rsidP="00C81657">
      <w:pPr>
        <w:pStyle w:val="normtab-4"/>
        <w:spacing w:line="230" w:lineRule="exact"/>
        <w:ind w:right="142"/>
      </w:pPr>
      <w:r w:rsidRPr="00BD3CD1">
        <w:t>7205.01.02.02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14"/>
      </w:r>
      <w:r w:rsidR="00AB1A02" w:rsidRPr="00BD3CD1">
        <w:t xml:space="preserve"> </w:t>
      </w:r>
    </w:p>
    <w:p w14:paraId="3B0574A2" w14:textId="77777777" w:rsidR="00C81657" w:rsidRPr="00BD3CD1" w:rsidRDefault="00C81657" w:rsidP="00C81657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7205.01.03 </w:t>
      </w:r>
      <w:r w:rsidRPr="00BD3CD1">
        <w:tab/>
        <w:t>Responsabilidad por líneas de crédito en cuenta corriente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15"/>
      </w:r>
      <w:r w:rsidR="00AB1A02" w:rsidRPr="00BD3CD1">
        <w:t xml:space="preserve"> </w:t>
      </w:r>
    </w:p>
    <w:p w14:paraId="5B583A94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7205.01.03.01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16"/>
      </w:r>
      <w:r w:rsidR="00AB1A02" w:rsidRPr="00BD3CD1">
        <w:t xml:space="preserve"> </w:t>
      </w:r>
    </w:p>
    <w:p w14:paraId="62CC146F" w14:textId="77777777" w:rsidR="00C81657" w:rsidRPr="00BD3CD1" w:rsidRDefault="00C81657" w:rsidP="00C81657">
      <w:pPr>
        <w:pStyle w:val="normtab-4"/>
        <w:spacing w:line="230" w:lineRule="exact"/>
        <w:ind w:right="142"/>
      </w:pPr>
      <w:r w:rsidRPr="00BD3CD1">
        <w:t>7205.01.03.02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17"/>
      </w:r>
      <w:r w:rsidR="00AB1A02" w:rsidRPr="00BD3CD1">
        <w:t xml:space="preserve"> </w:t>
      </w:r>
    </w:p>
    <w:p w14:paraId="4A38C9E7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7205.01.05</w:t>
      </w:r>
      <w:r w:rsidRPr="00BD3CD1">
        <w:tab/>
        <w:t xml:space="preserve">Responsabilidad por líneas de crédito con bancos multilaterales de crédito </w:t>
      </w:r>
      <w:r w:rsidRPr="00BD3CD1">
        <w:rPr>
          <w:rStyle w:val="Refdenotaalpie"/>
        </w:rPr>
        <w:footnoteReference w:id="2218"/>
      </w:r>
    </w:p>
    <w:p w14:paraId="7FA68C1D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7205.01.06</w:t>
      </w:r>
      <w:r w:rsidRPr="00BD3CD1">
        <w:tab/>
        <w:t xml:space="preserve">Responsabilidad por líneas de crédito con soberanos </w:t>
      </w:r>
      <w:r w:rsidRPr="00BD3CD1">
        <w:rPr>
          <w:rStyle w:val="Refdenotaalpie"/>
        </w:rPr>
        <w:footnoteReference w:id="2219"/>
      </w:r>
    </w:p>
    <w:p w14:paraId="335A35A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lastRenderedPageBreak/>
        <w:t xml:space="preserve"> 7205.01.07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20"/>
      </w:r>
    </w:p>
    <w:p w14:paraId="26C886DB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7205.01.08</w:t>
      </w:r>
      <w:r w:rsidRPr="00BD3CD1">
        <w:tab/>
        <w:t xml:space="preserve">Responsabilidad por líneas de crédito con intermediarios de valores </w:t>
      </w:r>
      <w:r w:rsidRPr="00BD3CD1">
        <w:rPr>
          <w:rStyle w:val="Refdenotaalpie"/>
        </w:rPr>
        <w:footnoteReference w:id="2221"/>
      </w:r>
    </w:p>
    <w:p w14:paraId="75EA54D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22"/>
      </w:r>
    </w:p>
    <w:p w14:paraId="39C5179E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23"/>
      </w:r>
    </w:p>
    <w:p w14:paraId="5927D0B4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24"/>
      </w:r>
    </w:p>
    <w:p w14:paraId="677E6E18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</w:pPr>
      <w:r w:rsidRPr="00BD3CD1">
        <w:t xml:space="preserve"> 7205.01.12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25"/>
      </w:r>
    </w:p>
    <w:p w14:paraId="78526D5A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left="0" w:right="142" w:firstLine="851"/>
      </w:pPr>
      <w:r w:rsidRPr="00BD3CD1">
        <w:t xml:space="preserve"> 7205.01.13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226"/>
      </w:r>
    </w:p>
    <w:p w14:paraId="0D39FF59" w14:textId="77777777" w:rsidR="00C81657" w:rsidRPr="00BD3CD1" w:rsidRDefault="00F04CD3">
      <w:pPr>
        <w:pStyle w:val="normtab-2"/>
        <w:spacing w:line="230" w:lineRule="exact"/>
        <w:ind w:right="142"/>
      </w:pPr>
      <w:r w:rsidRPr="00BD3CD1">
        <w:t>7205.02</w:t>
      </w:r>
      <w:r w:rsidRPr="00BD3CD1">
        <w:tab/>
        <w:t>Responsabilidad por líneas de crédito en  descuentos</w:t>
      </w:r>
    </w:p>
    <w:p w14:paraId="0505B14F" w14:textId="77777777" w:rsidR="00C81657" w:rsidRPr="00BD3CD1" w:rsidRDefault="00F04CD3" w:rsidP="00DE0849">
      <w:pPr>
        <w:pStyle w:val="normtab-3"/>
        <w:spacing w:line="230" w:lineRule="exact"/>
        <w:ind w:right="142"/>
      </w:pPr>
      <w:r w:rsidRPr="00BD3CD1">
        <w:t xml:space="preserve"> </w:t>
      </w:r>
      <w:r w:rsidR="00C81657" w:rsidRPr="00BD3CD1">
        <w:t xml:space="preserve">7205.02.02 </w:t>
      </w:r>
      <w:r w:rsidR="00C81657" w:rsidRPr="00BD3CD1">
        <w:tab/>
        <w:t>Responsabilidad por líneas de crédito en descuentos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27"/>
      </w:r>
      <w:r w:rsidR="00AB1A02" w:rsidRPr="00BD3CD1">
        <w:t xml:space="preserve"> </w:t>
      </w:r>
    </w:p>
    <w:p w14:paraId="466FCB1D" w14:textId="77777777" w:rsidR="00C81657" w:rsidRPr="00BD3CD1" w:rsidRDefault="00C81657" w:rsidP="00C81657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7205.02.02.01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28"/>
      </w:r>
      <w:r w:rsidR="00AB1A02" w:rsidRPr="00BD3CD1">
        <w:t xml:space="preserve"> </w:t>
      </w:r>
    </w:p>
    <w:p w14:paraId="49CFDFD7" w14:textId="77777777" w:rsidR="00C81657" w:rsidRPr="00BD3CD1" w:rsidRDefault="00C81657" w:rsidP="00722934">
      <w:pPr>
        <w:pStyle w:val="normtab-4"/>
        <w:spacing w:line="230" w:lineRule="exact"/>
        <w:ind w:right="142"/>
        <w:outlineLvl w:val="0"/>
      </w:pPr>
      <w:r w:rsidRPr="00BD3CD1">
        <w:t>7205.02.02.02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29"/>
      </w:r>
      <w:r w:rsidR="00AB1A02" w:rsidRPr="00BD3CD1">
        <w:t xml:space="preserve"> </w:t>
      </w:r>
    </w:p>
    <w:p w14:paraId="46CB1FCF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30"/>
      </w:r>
    </w:p>
    <w:p w14:paraId="799026D5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7205.02.08</w:t>
      </w:r>
      <w:r w:rsidRPr="00BD3CD1">
        <w:tab/>
        <w:t xml:space="preserve">Responsabilidad por líneas de crédito con intermediarios de valores </w:t>
      </w:r>
      <w:r w:rsidRPr="00BD3CD1">
        <w:rPr>
          <w:rStyle w:val="Refdenotaalpie"/>
        </w:rPr>
        <w:footnoteReference w:id="2231"/>
      </w:r>
    </w:p>
    <w:p w14:paraId="2A2EA308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32"/>
      </w:r>
    </w:p>
    <w:p w14:paraId="5A3121E0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33"/>
      </w:r>
    </w:p>
    <w:p w14:paraId="29ED8284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34"/>
      </w:r>
    </w:p>
    <w:p w14:paraId="17B4CA43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35"/>
      </w:r>
    </w:p>
    <w:p w14:paraId="0DC02AAF" w14:textId="77777777" w:rsidR="003A3A44" w:rsidRPr="00BD3CD1" w:rsidRDefault="003A3A44" w:rsidP="003A3A44">
      <w:pPr>
        <w:pStyle w:val="normtab-4"/>
        <w:tabs>
          <w:tab w:val="clear" w:pos="2552"/>
          <w:tab w:val="left" w:pos="1985"/>
        </w:tabs>
        <w:spacing w:line="230" w:lineRule="exact"/>
        <w:ind w:right="142" w:hanging="1729"/>
        <w:outlineLvl w:val="0"/>
      </w:pPr>
      <w:r w:rsidRPr="00BD3CD1">
        <w:t xml:space="preserve"> 7205.02.13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236"/>
      </w:r>
    </w:p>
    <w:p w14:paraId="203233D9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7205.03</w:t>
      </w:r>
      <w:r w:rsidRPr="00BD3CD1">
        <w:tab/>
        <w:t xml:space="preserve">Responsabilidad por líneas de crédito en préstamo </w:t>
      </w:r>
    </w:p>
    <w:p w14:paraId="40FBCF1E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7205.03.02 </w:t>
      </w:r>
      <w:r w:rsidRPr="00BD3CD1">
        <w:tab/>
      </w:r>
      <w:r w:rsidR="00866689" w:rsidRPr="00BD3CD1">
        <w:t>Responsabilidad por líneas de crédito en cuenta corriente a microempresas</w:t>
      </w:r>
      <w:r w:rsidR="00866689" w:rsidRPr="00BD3CD1">
        <w:rPr>
          <w:rStyle w:val="Refdenotaalpie"/>
          <w:vertAlign w:val="baseline"/>
        </w:rPr>
        <w:t xml:space="preserve"> </w:t>
      </w:r>
      <w:r w:rsidR="009B4FF1" w:rsidRPr="00BD3CD1">
        <w:rPr>
          <w:rStyle w:val="Refdenotaalpie"/>
        </w:rPr>
        <w:footnoteReference w:id="2237"/>
      </w:r>
      <w:r w:rsidR="00AB1A02" w:rsidRPr="00BD3CD1">
        <w:t xml:space="preserve"> </w:t>
      </w:r>
    </w:p>
    <w:p w14:paraId="17459016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38"/>
      </w:r>
      <w:r w:rsidR="00AB1A02" w:rsidRPr="00BD3CD1">
        <w:t xml:space="preserve"> </w:t>
      </w:r>
    </w:p>
    <w:p w14:paraId="62B55BD4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39"/>
      </w:r>
      <w:r w:rsidR="00AB1A02" w:rsidRPr="00BD3CD1">
        <w:t xml:space="preserve"> </w:t>
      </w:r>
    </w:p>
    <w:p w14:paraId="6290CAED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7205.03.03 </w:t>
      </w:r>
      <w:r w:rsidRPr="00BD3CD1">
        <w:tab/>
      </w:r>
      <w:r w:rsidR="00866689" w:rsidRPr="00BD3CD1">
        <w:t xml:space="preserve">Responsabilidad por líneas de crédito en cuenta corriente de consumo </w:t>
      </w:r>
      <w:r w:rsidR="009B4FF1" w:rsidRPr="00BD3CD1">
        <w:rPr>
          <w:rStyle w:val="Refdenotaalpie"/>
        </w:rPr>
        <w:footnoteReference w:id="2240"/>
      </w:r>
      <w:r w:rsidR="00AB1A02" w:rsidRPr="00BD3CD1">
        <w:t xml:space="preserve"> </w:t>
      </w:r>
    </w:p>
    <w:p w14:paraId="67C5CA0D" w14:textId="77777777" w:rsidR="007A0D66" w:rsidRPr="00BD3CD1" w:rsidRDefault="007A0D66" w:rsidP="007A0D66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7205.03.0</w:t>
      </w:r>
      <w:r w:rsidR="004916EB" w:rsidRPr="00BD3CD1">
        <w:t>3</w:t>
      </w:r>
      <w:r w:rsidRPr="00BD3CD1">
        <w:t>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41"/>
      </w:r>
      <w:r w:rsidR="00AB1A02" w:rsidRPr="00BD3CD1">
        <w:t xml:space="preserve"> </w:t>
      </w:r>
    </w:p>
    <w:p w14:paraId="29E53A67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7205.03.0</w:t>
      </w:r>
      <w:r w:rsidR="004916EB" w:rsidRPr="00BD3CD1">
        <w:t>3</w:t>
      </w:r>
      <w:r w:rsidRPr="00BD3CD1">
        <w:t>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42"/>
      </w:r>
      <w:r w:rsidR="00AB1A02" w:rsidRPr="00BD3CD1">
        <w:t xml:space="preserve"> </w:t>
      </w:r>
    </w:p>
    <w:p w14:paraId="59FE478D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7205.03.05</w:t>
      </w:r>
      <w:r w:rsidRPr="00BD3CD1">
        <w:tab/>
        <w:t xml:space="preserve">Responsabilidad por líneas de crédito con bancos multilaterales de crédito </w:t>
      </w:r>
      <w:r w:rsidRPr="00BD3CD1">
        <w:rPr>
          <w:rStyle w:val="Refdenotaalpie"/>
        </w:rPr>
        <w:footnoteReference w:id="2243"/>
      </w:r>
    </w:p>
    <w:p w14:paraId="0B0BC6AA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7205.03.06</w:t>
      </w:r>
      <w:r w:rsidRPr="00BD3CD1">
        <w:tab/>
        <w:t xml:space="preserve">Responsabilidad por líneas de crédito con soberanos </w:t>
      </w:r>
      <w:r w:rsidRPr="00BD3CD1">
        <w:rPr>
          <w:rStyle w:val="Refdenotaalpie"/>
        </w:rPr>
        <w:footnoteReference w:id="2244"/>
      </w:r>
    </w:p>
    <w:p w14:paraId="5DD12473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7205.03.07</w:t>
      </w:r>
      <w:r w:rsidRPr="00BD3CD1">
        <w:tab/>
        <w:t xml:space="preserve">Responsabilidad por líneas de crédito con entidades del sector público </w:t>
      </w:r>
      <w:r w:rsidRPr="00BD3CD1">
        <w:rPr>
          <w:rStyle w:val="Refdenotaalpie"/>
        </w:rPr>
        <w:footnoteReference w:id="2245"/>
      </w:r>
    </w:p>
    <w:p w14:paraId="3B702E90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lastRenderedPageBreak/>
        <w:t>7205.03.08</w:t>
      </w:r>
      <w:r w:rsidRPr="00BD3CD1">
        <w:tab/>
        <w:t xml:space="preserve">Responsabilidad por líneas de crédito con intermediarios de valores  </w:t>
      </w:r>
      <w:r w:rsidRPr="00BD3CD1">
        <w:rPr>
          <w:rStyle w:val="Refdenotaalpie"/>
        </w:rPr>
        <w:footnoteReference w:id="2246"/>
      </w:r>
    </w:p>
    <w:p w14:paraId="59B71B89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7205.03.09</w:t>
      </w:r>
      <w:r w:rsidRPr="00BD3CD1">
        <w:tab/>
        <w:t xml:space="preserve">Responsabilidad por líneas de crédito con empresas del sistema financiero </w:t>
      </w:r>
      <w:r w:rsidRPr="00BD3CD1">
        <w:rPr>
          <w:rStyle w:val="Refdenotaalpie"/>
        </w:rPr>
        <w:footnoteReference w:id="2247"/>
      </w:r>
    </w:p>
    <w:p w14:paraId="60A82CB6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7205.03.10</w:t>
      </w:r>
      <w:r w:rsidRPr="00BD3CD1">
        <w:tab/>
        <w:t xml:space="preserve">Responsabilidad por líneas de crédito con otras entidades corporativas </w:t>
      </w:r>
      <w:r w:rsidRPr="00BD3CD1">
        <w:rPr>
          <w:rStyle w:val="Refdenotaalpie"/>
        </w:rPr>
        <w:footnoteReference w:id="2248"/>
      </w:r>
    </w:p>
    <w:p w14:paraId="2EC82912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7205.03.11</w:t>
      </w:r>
      <w:r w:rsidRPr="00BD3CD1">
        <w:tab/>
        <w:t xml:space="preserve">Responsabilidad por líneas de crédito con grandes empresas </w:t>
      </w:r>
      <w:r w:rsidRPr="00BD3CD1">
        <w:rPr>
          <w:rStyle w:val="Refdenotaalpie"/>
        </w:rPr>
        <w:footnoteReference w:id="2249"/>
      </w:r>
    </w:p>
    <w:p w14:paraId="4FDC610B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7205.03.12</w:t>
      </w:r>
      <w:r w:rsidRPr="00BD3CD1">
        <w:tab/>
        <w:t xml:space="preserve">Responsabilidad por líneas de crédito con medianas empresas </w:t>
      </w:r>
      <w:r w:rsidRPr="00BD3CD1">
        <w:rPr>
          <w:rStyle w:val="Refdenotaalpie"/>
        </w:rPr>
        <w:footnoteReference w:id="2250"/>
      </w:r>
    </w:p>
    <w:p w14:paraId="5483C41A" w14:textId="77777777" w:rsidR="00866689" w:rsidRPr="00BD3CD1" w:rsidRDefault="00866689" w:rsidP="00866689">
      <w:pPr>
        <w:pStyle w:val="normtab-4"/>
        <w:spacing w:line="230" w:lineRule="exact"/>
        <w:ind w:left="1985" w:right="142" w:hanging="1134"/>
      </w:pPr>
      <w:r w:rsidRPr="00BD3CD1">
        <w:t>7205.03.13</w:t>
      </w:r>
      <w:r w:rsidRPr="00BD3CD1">
        <w:tab/>
        <w:t xml:space="preserve">Responsabilidad por líneas de crédito con pequeñas empresas </w:t>
      </w:r>
      <w:r w:rsidRPr="00BD3CD1">
        <w:rPr>
          <w:rStyle w:val="Refdenotaalpie"/>
        </w:rPr>
        <w:footnoteReference w:id="2251"/>
      </w:r>
    </w:p>
    <w:p w14:paraId="5E0702DE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7205.04</w:t>
      </w:r>
      <w:r w:rsidRPr="00BD3CD1">
        <w:tab/>
        <w:t xml:space="preserve">Responsabilidad por líneas de crédito en avales y fianzas </w:t>
      </w:r>
    </w:p>
    <w:p w14:paraId="4E05EE4B" w14:textId="77777777" w:rsidR="007A0D66" w:rsidRPr="00BD3CD1" w:rsidRDefault="007A0D66" w:rsidP="007A0D66">
      <w:pPr>
        <w:pStyle w:val="normtab-3"/>
        <w:spacing w:line="230" w:lineRule="exact"/>
        <w:ind w:right="142"/>
      </w:pPr>
      <w:r w:rsidRPr="00BD3CD1">
        <w:t xml:space="preserve">7205.04.01 </w:t>
      </w:r>
      <w:r w:rsidRPr="00BD3CD1">
        <w:tab/>
      </w:r>
      <w:r w:rsidR="009B4FF1" w:rsidRPr="00BD3CD1">
        <w:rPr>
          <w:rStyle w:val="Refdenotaalpie"/>
        </w:rPr>
        <w:footnoteReference w:id="2252"/>
      </w:r>
      <w:r w:rsidR="00AB1A02" w:rsidRPr="00BD3CD1">
        <w:t xml:space="preserve"> </w:t>
      </w:r>
    </w:p>
    <w:p w14:paraId="54937F72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7205.04.02 </w:t>
      </w:r>
      <w:r w:rsidRPr="00BD3CD1">
        <w:tab/>
        <w:t>Responsabilidad por líneas de crédito en avales y fianzas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3"/>
      </w:r>
      <w:r w:rsidR="00AB1A02" w:rsidRPr="00BD3CD1">
        <w:t xml:space="preserve"> </w:t>
      </w:r>
    </w:p>
    <w:p w14:paraId="398D2E34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4"/>
      </w:r>
      <w:r w:rsidR="00AB1A02" w:rsidRPr="00BD3CD1">
        <w:t xml:space="preserve"> </w:t>
      </w:r>
    </w:p>
    <w:p w14:paraId="7832490B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5"/>
      </w:r>
      <w:r w:rsidR="00AB1A02" w:rsidRPr="00BD3CD1">
        <w:t xml:space="preserve"> </w:t>
      </w:r>
    </w:p>
    <w:p w14:paraId="3C292820" w14:textId="77777777" w:rsidR="007A0D66" w:rsidRPr="00BD3CD1" w:rsidRDefault="007A0D66" w:rsidP="007A0D66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7205.04.03 </w:t>
      </w:r>
      <w:r w:rsidRPr="00BD3CD1">
        <w:tab/>
        <w:t>Responsabilidad por líneas de crédito en avales y fianzas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6"/>
      </w:r>
      <w:r w:rsidR="00AB1A02" w:rsidRPr="00BD3CD1">
        <w:t xml:space="preserve"> </w:t>
      </w:r>
    </w:p>
    <w:p w14:paraId="11F53AA8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7205.04.03.01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7"/>
      </w:r>
      <w:r w:rsidR="00AB1A02" w:rsidRPr="00BD3CD1">
        <w:t xml:space="preserve">  </w:t>
      </w:r>
    </w:p>
    <w:p w14:paraId="07D7E925" w14:textId="77777777" w:rsidR="007A0D66" w:rsidRPr="00BD3CD1" w:rsidRDefault="007A0D66" w:rsidP="007A0D66">
      <w:pPr>
        <w:pStyle w:val="normtab-4"/>
        <w:spacing w:line="230" w:lineRule="exact"/>
        <w:ind w:right="142"/>
      </w:pPr>
      <w:r w:rsidRPr="00BD3CD1">
        <w:t>7205.04.03.02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58"/>
      </w:r>
      <w:r w:rsidR="00AB1A02" w:rsidRPr="00BD3CD1">
        <w:t xml:space="preserve"> </w:t>
      </w:r>
    </w:p>
    <w:p w14:paraId="0117E711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7205.04.05</w:t>
      </w:r>
      <w:r w:rsidR="00866689" w:rsidRPr="00BD3CD1">
        <w:tab/>
        <w:t>Responsabilidad por líneas de crédito en avales y fianzas con bancos multilaterales de crédito</w:t>
      </w:r>
      <w:r w:rsidRPr="00BD3CD1">
        <w:t xml:space="preserve"> </w:t>
      </w:r>
      <w:r w:rsidRPr="00BD3CD1">
        <w:rPr>
          <w:rStyle w:val="Refdenotaalpie"/>
        </w:rPr>
        <w:footnoteReference w:id="2259"/>
      </w:r>
    </w:p>
    <w:p w14:paraId="0D083A9D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7205.04.06</w:t>
      </w:r>
      <w:r w:rsidR="00866689" w:rsidRPr="00BD3CD1">
        <w:tab/>
        <w:t>Responsabilidad por líneas de crédito en avales y fianzas con soberanos</w:t>
      </w:r>
      <w:r w:rsidRPr="00BD3CD1">
        <w:t xml:space="preserve"> </w:t>
      </w:r>
      <w:r w:rsidRPr="00BD3CD1">
        <w:rPr>
          <w:rStyle w:val="Refdenotaalpie"/>
        </w:rPr>
        <w:footnoteReference w:id="2260"/>
      </w:r>
    </w:p>
    <w:p w14:paraId="0FBD5ECC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7205.04.07</w:t>
      </w:r>
      <w:r w:rsidR="00866689" w:rsidRPr="00BD3CD1">
        <w:tab/>
        <w:t>Responsabilidad por líneas de crédito en avales y fianzas con entidades del sector público</w:t>
      </w:r>
      <w:r w:rsidRPr="00BD3CD1">
        <w:t xml:space="preserve"> </w:t>
      </w:r>
      <w:r w:rsidRPr="00BD3CD1">
        <w:rPr>
          <w:rStyle w:val="Refdenotaalpie"/>
        </w:rPr>
        <w:footnoteReference w:id="2261"/>
      </w:r>
    </w:p>
    <w:p w14:paraId="6EEA7B35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7205.04.08</w:t>
      </w:r>
      <w:r w:rsidR="00866689" w:rsidRPr="00BD3CD1">
        <w:tab/>
        <w:t>Responsabilidad por líneas de crédito en avales y fianzas con intermediarios de valores</w:t>
      </w:r>
      <w:r w:rsidRPr="00BD3CD1">
        <w:t xml:space="preserve"> </w:t>
      </w:r>
      <w:r w:rsidRPr="00BD3CD1">
        <w:rPr>
          <w:rStyle w:val="Refdenotaalpie"/>
        </w:rPr>
        <w:footnoteReference w:id="2262"/>
      </w:r>
    </w:p>
    <w:p w14:paraId="34858033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7205.04.09</w:t>
      </w:r>
      <w:r w:rsidR="00866689" w:rsidRPr="00BD3CD1">
        <w:tab/>
        <w:t>Responsabilidad por líneas de crédito en avales y fianzas con empresas del sistema financiero</w:t>
      </w:r>
      <w:r w:rsidRPr="00BD3CD1">
        <w:t xml:space="preserve"> </w:t>
      </w:r>
      <w:r w:rsidRPr="00BD3CD1">
        <w:rPr>
          <w:rStyle w:val="Refdenotaalpie"/>
        </w:rPr>
        <w:footnoteReference w:id="2263"/>
      </w:r>
    </w:p>
    <w:p w14:paraId="009401F8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7205.04.10</w:t>
      </w:r>
      <w:r w:rsidR="00866689" w:rsidRPr="00BD3CD1">
        <w:tab/>
        <w:t>Responsabilidad por líneas de crédito en avales y fianzas con otras entidades corporativas</w:t>
      </w:r>
      <w:r w:rsidRPr="00BD3CD1">
        <w:t xml:space="preserve"> </w:t>
      </w:r>
      <w:r w:rsidRPr="00BD3CD1">
        <w:rPr>
          <w:rStyle w:val="Refdenotaalpie"/>
        </w:rPr>
        <w:footnoteReference w:id="2264"/>
      </w:r>
    </w:p>
    <w:p w14:paraId="491C279D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7205.04.11</w:t>
      </w:r>
      <w:r w:rsidR="00866689" w:rsidRPr="00BD3CD1">
        <w:tab/>
        <w:t>Responsabilidad por líneas de crédito en avales y fianzas con grandes empresas</w:t>
      </w:r>
      <w:r w:rsidRPr="00BD3CD1">
        <w:t xml:space="preserve"> </w:t>
      </w:r>
      <w:r w:rsidRPr="00BD3CD1">
        <w:rPr>
          <w:rStyle w:val="Refdenotaalpie"/>
        </w:rPr>
        <w:footnoteReference w:id="2265"/>
      </w:r>
    </w:p>
    <w:p w14:paraId="5828856E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7205.04.12</w:t>
      </w:r>
      <w:r w:rsidR="00866689" w:rsidRPr="00BD3CD1">
        <w:tab/>
        <w:t>Responsabilidad por líneas de crédito en avales y fianzas con medianas empresas</w:t>
      </w:r>
      <w:r w:rsidRPr="00BD3CD1">
        <w:t xml:space="preserve"> </w:t>
      </w:r>
      <w:r w:rsidRPr="00BD3CD1">
        <w:rPr>
          <w:rStyle w:val="Refdenotaalpie"/>
        </w:rPr>
        <w:footnoteReference w:id="2266"/>
      </w:r>
    </w:p>
    <w:p w14:paraId="2593B8A3" w14:textId="77777777" w:rsidR="00866689" w:rsidRPr="00BD3CD1" w:rsidRDefault="001E1E70" w:rsidP="001E1E70">
      <w:pPr>
        <w:pStyle w:val="normtab-4"/>
        <w:spacing w:line="230" w:lineRule="exact"/>
        <w:ind w:left="1985" w:right="142" w:hanging="1134"/>
      </w:pPr>
      <w:r w:rsidRPr="00BD3CD1">
        <w:t xml:space="preserve"> </w:t>
      </w:r>
      <w:r w:rsidR="00866689" w:rsidRPr="00BD3CD1">
        <w:t>7205.04.13</w:t>
      </w:r>
      <w:r w:rsidR="00866689" w:rsidRPr="00BD3CD1">
        <w:tab/>
        <w:t>Responsabilidad por líneas de crédito en avales y fianzas con pequeñas empresas</w:t>
      </w:r>
      <w:r w:rsidRPr="00BD3CD1">
        <w:t xml:space="preserve"> </w:t>
      </w:r>
      <w:r w:rsidRPr="00BD3CD1">
        <w:rPr>
          <w:rStyle w:val="Refdenotaalpie"/>
        </w:rPr>
        <w:footnoteReference w:id="2267"/>
      </w:r>
    </w:p>
    <w:p w14:paraId="2F1EF95E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7205.05</w:t>
      </w:r>
      <w:r w:rsidRPr="00BD3CD1">
        <w:tab/>
        <w:t xml:space="preserve">Responsabilidad por líneas de crédito en cartas de crédito </w:t>
      </w:r>
    </w:p>
    <w:p w14:paraId="52514ECF" w14:textId="77777777" w:rsidR="005D6E99" w:rsidRPr="00BD3CD1" w:rsidRDefault="005D6E99" w:rsidP="005D6E99">
      <w:pPr>
        <w:pStyle w:val="normtab-3"/>
        <w:spacing w:line="230" w:lineRule="exact"/>
        <w:ind w:right="142"/>
      </w:pPr>
      <w:r w:rsidRPr="00BD3CD1">
        <w:t xml:space="preserve">7205.05.01 </w:t>
      </w:r>
      <w:r w:rsidRPr="00BD3CD1">
        <w:tab/>
      </w:r>
      <w:r w:rsidR="009B4FF1" w:rsidRPr="00BD3CD1">
        <w:rPr>
          <w:rStyle w:val="Refdenotaalpie"/>
        </w:rPr>
        <w:footnoteReference w:id="2268"/>
      </w:r>
      <w:r w:rsidR="00EA1232" w:rsidRPr="00BD3CD1">
        <w:t xml:space="preserve"> </w:t>
      </w:r>
    </w:p>
    <w:p w14:paraId="144935DE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lastRenderedPageBreak/>
        <w:t xml:space="preserve">7205.05.02 </w:t>
      </w:r>
      <w:r w:rsidRPr="00BD3CD1">
        <w:tab/>
        <w:t>Responsabilidad por líneas de crédito en cartas de crédito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69"/>
      </w:r>
      <w:r w:rsidR="00EA1232" w:rsidRPr="00BD3CD1">
        <w:t xml:space="preserve"> </w:t>
      </w:r>
    </w:p>
    <w:p w14:paraId="57A430E2" w14:textId="77777777" w:rsidR="005D6E99" w:rsidRPr="00BD3CD1" w:rsidRDefault="005D6E99" w:rsidP="005D6E99">
      <w:pPr>
        <w:pStyle w:val="normtab-4"/>
        <w:spacing w:line="230" w:lineRule="exact"/>
        <w:ind w:right="142"/>
        <w:rPr>
          <w:szCs w:val="18"/>
          <w:vertAlign w:val="superscript"/>
        </w:rPr>
      </w:pPr>
      <w:r w:rsidRPr="00BD3CD1">
        <w:t>7205.05.02.01</w:t>
      </w:r>
      <w:r w:rsidRPr="00BD3CD1">
        <w:tab/>
        <w:t>Responsabilidad por líneas de crédito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0"/>
      </w:r>
      <w:r w:rsidR="00EA1232" w:rsidRPr="00BD3CD1">
        <w:t xml:space="preserve"> </w:t>
      </w:r>
    </w:p>
    <w:p w14:paraId="50F42086" w14:textId="77777777" w:rsidR="001E1E70" w:rsidRPr="00BD3CD1" w:rsidRDefault="005D6E99" w:rsidP="005D6E99">
      <w:pPr>
        <w:pStyle w:val="normtab-4"/>
        <w:spacing w:line="230" w:lineRule="exact"/>
        <w:ind w:right="142"/>
      </w:pPr>
      <w:r w:rsidRPr="00BD3CD1">
        <w:t>7205.05.02.02</w:t>
      </w:r>
      <w:r w:rsidRPr="00BD3CD1">
        <w:tab/>
        <w:t>Responsabilidad por líneas de crédito no revolventes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1"/>
      </w:r>
    </w:p>
    <w:p w14:paraId="40908707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7205.05.07</w:t>
      </w:r>
      <w:r w:rsidRPr="00BD3CD1">
        <w:tab/>
        <w:t xml:space="preserve">Responsabilidad por líneas de crédito en cartas de crédito con entidades del sector público </w:t>
      </w:r>
      <w:r w:rsidRPr="00BD3CD1">
        <w:rPr>
          <w:rStyle w:val="Refdenotaalpie"/>
        </w:rPr>
        <w:footnoteReference w:id="2272"/>
      </w:r>
    </w:p>
    <w:p w14:paraId="0398E2ED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7205.05.08</w:t>
      </w:r>
      <w:r w:rsidRPr="00BD3CD1">
        <w:tab/>
        <w:t xml:space="preserve">Responsabilidad por líneas de crédito en cartas de crédito con intermediarios de valores </w:t>
      </w:r>
      <w:r w:rsidRPr="00BD3CD1">
        <w:rPr>
          <w:rStyle w:val="Refdenotaalpie"/>
        </w:rPr>
        <w:footnoteReference w:id="2273"/>
      </w:r>
    </w:p>
    <w:p w14:paraId="1B46473C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7205.05.10</w:t>
      </w:r>
      <w:r w:rsidRPr="00BD3CD1">
        <w:tab/>
        <w:t xml:space="preserve">Responsabilidad por líneas de crédito en cartas de crédito con otras entidades corporativas </w:t>
      </w:r>
      <w:r w:rsidRPr="00BD3CD1">
        <w:rPr>
          <w:rStyle w:val="Refdenotaalpie"/>
        </w:rPr>
        <w:footnoteReference w:id="2274"/>
      </w:r>
    </w:p>
    <w:p w14:paraId="722797EB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7205.05.11</w:t>
      </w:r>
      <w:r w:rsidRPr="00BD3CD1">
        <w:tab/>
        <w:t xml:space="preserve">Responsabilidad por líneas de crédito en cartas de crédito con grandes empresas </w:t>
      </w:r>
      <w:r w:rsidRPr="00BD3CD1">
        <w:rPr>
          <w:rStyle w:val="Refdenotaalpie"/>
        </w:rPr>
        <w:footnoteReference w:id="2275"/>
      </w:r>
    </w:p>
    <w:p w14:paraId="73FC0B61" w14:textId="77777777" w:rsidR="001E1E70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7205.05.12</w:t>
      </w:r>
      <w:r w:rsidRPr="00BD3CD1">
        <w:tab/>
        <w:t xml:space="preserve">Responsabilidad por líneas de crédito en cartas de crédito con medianas empresas </w:t>
      </w:r>
      <w:r w:rsidRPr="00BD3CD1">
        <w:rPr>
          <w:rStyle w:val="Refdenotaalpie"/>
        </w:rPr>
        <w:footnoteReference w:id="2276"/>
      </w:r>
    </w:p>
    <w:p w14:paraId="274D6F91" w14:textId="77777777" w:rsidR="005D6E99" w:rsidRPr="00BD3CD1" w:rsidRDefault="001E1E70" w:rsidP="001E1E70">
      <w:pPr>
        <w:pStyle w:val="normtab-4"/>
        <w:tabs>
          <w:tab w:val="clear" w:pos="2552"/>
          <w:tab w:val="left" w:pos="1985"/>
        </w:tabs>
        <w:spacing w:line="230" w:lineRule="exact"/>
        <w:ind w:left="1985" w:right="142" w:hanging="1134"/>
      </w:pPr>
      <w:r w:rsidRPr="00BD3CD1">
        <w:t xml:space="preserve"> 7205.05.13</w:t>
      </w:r>
      <w:r w:rsidRPr="00BD3CD1">
        <w:tab/>
        <w:t>Responsabilidad por líneas de crédito en cartas de crédito con pequeñas empresas</w:t>
      </w:r>
      <w:r w:rsidR="00EA1232" w:rsidRPr="00BD3CD1">
        <w:t xml:space="preserve"> </w:t>
      </w:r>
      <w:r w:rsidRPr="00BD3CD1">
        <w:rPr>
          <w:rStyle w:val="Refdenotaalpie"/>
        </w:rPr>
        <w:footnoteReference w:id="2277"/>
      </w:r>
    </w:p>
    <w:p w14:paraId="60BDD3BB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7205.06</w:t>
      </w:r>
      <w:r w:rsidRPr="00BD3CD1">
        <w:tab/>
        <w:t xml:space="preserve">Responsabilidad por líneas de crédito  para tarjetas de crédito </w:t>
      </w:r>
    </w:p>
    <w:p w14:paraId="6D70A6C4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7205.06.01 </w:t>
      </w:r>
      <w:r w:rsidRPr="00BD3CD1">
        <w:tab/>
      </w:r>
      <w:r w:rsidR="009B4FF1" w:rsidRPr="00BD3CD1">
        <w:rPr>
          <w:rStyle w:val="Refdenotaalpie"/>
        </w:rPr>
        <w:footnoteReference w:id="2278"/>
      </w:r>
      <w:r w:rsidR="00EA1232" w:rsidRPr="00BD3CD1">
        <w:t xml:space="preserve"> </w:t>
      </w:r>
    </w:p>
    <w:p w14:paraId="15BA9462" w14:textId="77777777" w:rsidR="005D6E99" w:rsidRPr="00BD3CD1" w:rsidRDefault="005D6E99" w:rsidP="005D6E99">
      <w:pPr>
        <w:pStyle w:val="normtab-3"/>
        <w:spacing w:line="230" w:lineRule="exact"/>
        <w:ind w:right="142"/>
        <w:rPr>
          <w:szCs w:val="18"/>
          <w:vertAlign w:val="superscript"/>
        </w:rPr>
      </w:pPr>
      <w:r w:rsidRPr="00BD3CD1">
        <w:t xml:space="preserve">7205.06.02 </w:t>
      </w:r>
      <w:r w:rsidRPr="00BD3CD1">
        <w:tab/>
        <w:t>Responsabilidad por líneas de crédito para tarjetas de crédito a microempresas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79"/>
      </w:r>
      <w:r w:rsidR="00EA1232" w:rsidRPr="00BD3CD1">
        <w:t xml:space="preserve"> </w:t>
      </w:r>
    </w:p>
    <w:p w14:paraId="31DB2BB9" w14:textId="77777777" w:rsidR="005D6E99" w:rsidRPr="00BD3CD1" w:rsidRDefault="005D6E99" w:rsidP="005D6E99">
      <w:pPr>
        <w:pStyle w:val="normtab-3"/>
        <w:spacing w:line="230" w:lineRule="exact"/>
        <w:ind w:right="142"/>
      </w:pPr>
      <w:r w:rsidRPr="00BD3CD1">
        <w:t xml:space="preserve">7205.06.03 </w:t>
      </w:r>
      <w:r w:rsidRPr="00BD3CD1">
        <w:tab/>
        <w:t>Responsabilidad por líneas de crédito para tarjetas de crédito de consumo</w:t>
      </w:r>
      <w:r w:rsidR="009B4FF1" w:rsidRPr="00BD3CD1">
        <w:t xml:space="preserve"> </w:t>
      </w:r>
      <w:r w:rsidR="009B4FF1" w:rsidRPr="00BD3CD1">
        <w:rPr>
          <w:rStyle w:val="Refdenotaalpie"/>
        </w:rPr>
        <w:footnoteReference w:id="2280"/>
      </w:r>
      <w:r w:rsidR="00EA1232" w:rsidRPr="00BD3CD1">
        <w:t xml:space="preserve"> </w:t>
      </w:r>
    </w:p>
    <w:p w14:paraId="402933EB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7205.06.07</w:t>
      </w:r>
      <w:r w:rsidRPr="00BD3CD1">
        <w:tab/>
        <w:t xml:space="preserve">Responsabilidad por líneas de crédito para tarjetas de crédito con entidades del sector público </w:t>
      </w:r>
      <w:r w:rsidRPr="00BD3CD1">
        <w:rPr>
          <w:rStyle w:val="Refdenotaalpie"/>
        </w:rPr>
        <w:footnoteReference w:id="2281"/>
      </w:r>
    </w:p>
    <w:p w14:paraId="07B9A4CD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7205.06.08</w:t>
      </w:r>
      <w:r w:rsidRPr="00BD3CD1">
        <w:tab/>
        <w:t xml:space="preserve">Responsabilidad por líneas de crédito para tarjetas de crédito con intermediarios de valores </w:t>
      </w:r>
      <w:r w:rsidRPr="00BD3CD1">
        <w:rPr>
          <w:rStyle w:val="Refdenotaalpie"/>
        </w:rPr>
        <w:footnoteReference w:id="2282"/>
      </w:r>
    </w:p>
    <w:p w14:paraId="77F40B8F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7205.06.09</w:t>
      </w:r>
      <w:r w:rsidRPr="00BD3CD1">
        <w:tab/>
        <w:t xml:space="preserve">Responsabilidad por líneas de crédito para tarjetas de crédito con empresas del sistema financiero </w:t>
      </w:r>
      <w:r w:rsidRPr="00BD3CD1">
        <w:rPr>
          <w:rStyle w:val="Refdenotaalpie"/>
        </w:rPr>
        <w:footnoteReference w:id="2283"/>
      </w:r>
    </w:p>
    <w:p w14:paraId="686C6AE7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7205.06.10</w:t>
      </w:r>
      <w:r w:rsidRPr="00BD3CD1">
        <w:tab/>
        <w:t xml:space="preserve">Responsabilidad por líneas de crédito para tarjetas de crédito con otras entidades corporativas </w:t>
      </w:r>
      <w:r w:rsidRPr="00BD3CD1">
        <w:rPr>
          <w:rStyle w:val="Refdenotaalpie"/>
        </w:rPr>
        <w:footnoteReference w:id="2284"/>
      </w:r>
    </w:p>
    <w:p w14:paraId="224E06CC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7205.06.11</w:t>
      </w:r>
      <w:r w:rsidRPr="00BD3CD1">
        <w:tab/>
        <w:t xml:space="preserve">Responsabilidad por líneas de crédito para tarjetas de crédito con grandes empresas </w:t>
      </w:r>
      <w:r w:rsidRPr="00BD3CD1">
        <w:rPr>
          <w:rStyle w:val="Refdenotaalpie"/>
        </w:rPr>
        <w:footnoteReference w:id="2285"/>
      </w:r>
    </w:p>
    <w:p w14:paraId="266782A6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7205.06.12</w:t>
      </w:r>
      <w:r w:rsidRPr="00BD3CD1">
        <w:tab/>
        <w:t>Responsabilidad por líneas de crédito para tarjetas de crédito con medianas empresas</w:t>
      </w:r>
      <w:r w:rsidRPr="00BD3CD1">
        <w:rPr>
          <w:rStyle w:val="Refdenotaalpie"/>
        </w:rPr>
        <w:footnoteReference w:id="2286"/>
      </w:r>
    </w:p>
    <w:p w14:paraId="6C0BD92B" w14:textId="77777777" w:rsidR="001E1E70" w:rsidRPr="00BD3CD1" w:rsidRDefault="001E1E70" w:rsidP="001E1E70">
      <w:pPr>
        <w:pStyle w:val="normtab-3"/>
        <w:spacing w:line="230" w:lineRule="exact"/>
        <w:ind w:right="142"/>
      </w:pPr>
      <w:r w:rsidRPr="00BD3CD1">
        <w:t>7205.06.13</w:t>
      </w:r>
      <w:r w:rsidRPr="00BD3CD1">
        <w:tab/>
        <w:t xml:space="preserve">Responsabilidad por líneas de crédito para tarjetas de crédito con pequeñas empresas </w:t>
      </w:r>
      <w:r w:rsidRPr="00BD3CD1">
        <w:rPr>
          <w:rStyle w:val="Refdenotaalpie"/>
        </w:rPr>
        <w:footnoteReference w:id="2287"/>
      </w:r>
    </w:p>
    <w:p w14:paraId="1D972FAC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7205.07</w:t>
      </w:r>
      <w:r w:rsidRPr="00BD3CD1">
        <w:tab/>
        <w:t>Responsabilidad por créditos otorgados no desembolsados</w:t>
      </w:r>
    </w:p>
    <w:p w14:paraId="4C0CA66F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7205.07.02 </w:t>
      </w:r>
      <w:r w:rsidRPr="00BD3CD1">
        <w:tab/>
        <w:t xml:space="preserve">Responsabilidad por créditos otorgados no desembolsados de créditos a microempresas </w:t>
      </w:r>
      <w:r w:rsidRPr="00BD3CD1">
        <w:rPr>
          <w:rStyle w:val="Refdenotaalpie"/>
        </w:rPr>
        <w:footnoteReference w:id="2288"/>
      </w:r>
    </w:p>
    <w:p w14:paraId="1C59DF12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lastRenderedPageBreak/>
        <w:t xml:space="preserve"> 7205.07.03</w:t>
      </w:r>
      <w:r w:rsidRPr="00BD3CD1">
        <w:tab/>
        <w:t xml:space="preserve">Responsabilidad por créditos otorgados no desembolsados de crédito de consumo </w:t>
      </w:r>
      <w:r w:rsidRPr="00BD3CD1">
        <w:rPr>
          <w:rStyle w:val="Refdenotaalpie"/>
        </w:rPr>
        <w:footnoteReference w:id="2289"/>
      </w:r>
    </w:p>
    <w:p w14:paraId="3ECF7AD9" w14:textId="77777777" w:rsidR="00A74520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7205.07.04</w:t>
      </w:r>
      <w:r w:rsidRPr="00BD3CD1">
        <w:tab/>
        <w:t xml:space="preserve">Responsabilidad por créditos otorgados no desembolsados de créditos hipotecarios para vivienda </w:t>
      </w:r>
      <w:r w:rsidRPr="00BD3CD1">
        <w:rPr>
          <w:rStyle w:val="Refdenotaalpie"/>
        </w:rPr>
        <w:footnoteReference w:id="2290"/>
      </w:r>
    </w:p>
    <w:p w14:paraId="38A8B159" w14:textId="77777777" w:rsidR="008D0409" w:rsidRPr="008C450C" w:rsidRDefault="008D0409" w:rsidP="0033585E">
      <w:pPr>
        <w:pStyle w:val="NORMALSUB-CUENTAS"/>
        <w:tabs>
          <w:tab w:val="clear" w:pos="3906"/>
        </w:tabs>
        <w:ind w:left="2268" w:hanging="1417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7205.07.04.01 Responsabilidad por créditos de Hipoteca Inversa otorgados no desembolsados</w:t>
      </w:r>
      <w:r w:rsidR="00657397">
        <w:rPr>
          <w:rStyle w:val="Refdenotaalpie"/>
          <w:rFonts w:ascii="Arial" w:hAnsi="Arial" w:cs="Arial"/>
          <w:sz w:val="18"/>
          <w:szCs w:val="18"/>
        </w:rPr>
        <w:footnoteReference w:id="2291"/>
      </w:r>
    </w:p>
    <w:p w14:paraId="3AA866FE" w14:textId="77777777" w:rsidR="008D0409" w:rsidRPr="008C450C" w:rsidRDefault="008D0409" w:rsidP="008D0409">
      <w:pPr>
        <w:pStyle w:val="NORMALSUB-CUENTAS"/>
        <w:tabs>
          <w:tab w:val="clear" w:pos="3906"/>
        </w:tabs>
        <w:ind w:left="2127" w:hanging="1276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7205.07.04.09</w:t>
      </w:r>
      <w:r w:rsidRPr="0033585E">
        <w:rPr>
          <w:rFonts w:ascii="Arial" w:hAnsi="Arial" w:cs="Arial"/>
          <w:sz w:val="18"/>
          <w:szCs w:val="18"/>
        </w:rPr>
        <w:t xml:space="preserve"> </w:t>
      </w:r>
      <w:r w:rsidRPr="008C450C">
        <w:rPr>
          <w:rFonts w:ascii="Arial" w:hAnsi="Arial" w:cs="Arial"/>
          <w:sz w:val="18"/>
          <w:szCs w:val="18"/>
        </w:rPr>
        <w:t>Responsabilidad por créditos otorgados no desembolsados de otros créditos hipotecarios para vivienda</w:t>
      </w:r>
      <w:r w:rsidR="00657397">
        <w:rPr>
          <w:rStyle w:val="Refdenotaalpie"/>
          <w:rFonts w:ascii="Arial" w:hAnsi="Arial" w:cs="Arial"/>
          <w:sz w:val="18"/>
          <w:szCs w:val="18"/>
        </w:rPr>
        <w:footnoteReference w:id="2292"/>
      </w:r>
      <w:r w:rsidRPr="008C450C">
        <w:rPr>
          <w:rFonts w:ascii="Arial" w:hAnsi="Arial" w:cs="Arial"/>
          <w:sz w:val="18"/>
          <w:szCs w:val="18"/>
        </w:rPr>
        <w:t xml:space="preserve"> </w:t>
      </w:r>
    </w:p>
    <w:p w14:paraId="6983F8EF" w14:textId="77777777" w:rsidR="008D0409" w:rsidRPr="00BD3CD1" w:rsidRDefault="008D0409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</w:p>
    <w:p w14:paraId="06F1E0CA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7205.07.05</w:t>
      </w:r>
      <w:r w:rsidRPr="00BD3CD1">
        <w:tab/>
        <w:t xml:space="preserve">Responsabilidad por créditos otorgados no desembolsados con bancos multilaterales de crédito </w:t>
      </w:r>
      <w:r w:rsidRPr="00BD3CD1">
        <w:rPr>
          <w:rStyle w:val="Refdenotaalpie"/>
        </w:rPr>
        <w:footnoteReference w:id="2293"/>
      </w:r>
    </w:p>
    <w:p w14:paraId="08495172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7205.07.06</w:t>
      </w:r>
      <w:r w:rsidRPr="00BD3CD1">
        <w:tab/>
        <w:t xml:space="preserve">Responsabilidad por créditos otorgados no desembolsados de créditos soberanos </w:t>
      </w:r>
      <w:r w:rsidRPr="00BD3CD1">
        <w:rPr>
          <w:rStyle w:val="Refdenotaalpie"/>
        </w:rPr>
        <w:footnoteReference w:id="2294"/>
      </w:r>
    </w:p>
    <w:p w14:paraId="7FC62E65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7205.07.07</w:t>
      </w:r>
      <w:r w:rsidRPr="00BD3CD1">
        <w:tab/>
        <w:t xml:space="preserve">Responsabilidad por créditos otorgados no desembolsados con entidades del sector público </w:t>
      </w:r>
      <w:r w:rsidRPr="00BD3CD1">
        <w:rPr>
          <w:rStyle w:val="Refdenotaalpie"/>
        </w:rPr>
        <w:footnoteReference w:id="2295"/>
      </w:r>
    </w:p>
    <w:p w14:paraId="70EECA6E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7205.07.08</w:t>
      </w:r>
      <w:r w:rsidRPr="00BD3CD1">
        <w:tab/>
        <w:t xml:space="preserve">Responsabilidad por créditos otorgados no desembolsados con intermediarios de valores </w:t>
      </w:r>
      <w:r w:rsidRPr="00BD3CD1">
        <w:rPr>
          <w:rStyle w:val="Refdenotaalpie"/>
        </w:rPr>
        <w:footnoteReference w:id="2296"/>
      </w:r>
    </w:p>
    <w:p w14:paraId="13D8D3FA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7205.07.09</w:t>
      </w:r>
      <w:r w:rsidRPr="00BD3CD1">
        <w:tab/>
        <w:t xml:space="preserve">Responsabilidad por créditos otorgados no desembolsados con empresas del sistema financiero </w:t>
      </w:r>
      <w:r w:rsidRPr="00BD3CD1">
        <w:rPr>
          <w:rStyle w:val="Refdenotaalpie"/>
        </w:rPr>
        <w:footnoteReference w:id="2297"/>
      </w:r>
    </w:p>
    <w:p w14:paraId="0048D499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7205.07.10</w:t>
      </w:r>
      <w:r w:rsidRPr="00BD3CD1">
        <w:tab/>
        <w:t xml:space="preserve">Responsabilidad por créditos otorgados no desembolsados con otras entidades corporativas </w:t>
      </w:r>
      <w:r w:rsidRPr="00BD3CD1">
        <w:rPr>
          <w:rStyle w:val="Refdenotaalpie"/>
        </w:rPr>
        <w:footnoteReference w:id="2298"/>
      </w:r>
    </w:p>
    <w:p w14:paraId="05109C98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7205.07.11</w:t>
      </w:r>
      <w:r w:rsidRPr="00BD3CD1">
        <w:tab/>
        <w:t xml:space="preserve">Responsabilidad por créditos otorgados no desembolsados con grandes empresas </w:t>
      </w:r>
      <w:r w:rsidRPr="00BD3CD1">
        <w:rPr>
          <w:rStyle w:val="Refdenotaalpie"/>
        </w:rPr>
        <w:footnoteReference w:id="2299"/>
      </w:r>
    </w:p>
    <w:p w14:paraId="695430BC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7205.07.12</w:t>
      </w:r>
      <w:r w:rsidRPr="00BD3CD1">
        <w:tab/>
        <w:t xml:space="preserve">Responsabilidad por créditos otorgados no desembolsados con medianas empresas </w:t>
      </w:r>
      <w:r w:rsidRPr="00BD3CD1">
        <w:rPr>
          <w:rStyle w:val="Refdenotaalpie"/>
        </w:rPr>
        <w:footnoteReference w:id="2300"/>
      </w:r>
    </w:p>
    <w:p w14:paraId="5DDE8960" w14:textId="77777777" w:rsidR="00A74520" w:rsidRPr="00BD3CD1" w:rsidRDefault="00A74520" w:rsidP="00A74520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 7205.07.13</w:t>
      </w:r>
      <w:r w:rsidRPr="00BD3CD1">
        <w:tab/>
        <w:t xml:space="preserve">Responsabilidad por créditos otorgados no desembolsados con pequeñas empresas </w:t>
      </w:r>
      <w:r w:rsidRPr="00BD3CD1">
        <w:rPr>
          <w:rStyle w:val="Refdenotaalpie"/>
        </w:rPr>
        <w:footnoteReference w:id="2301"/>
      </w:r>
    </w:p>
    <w:p w14:paraId="3D492335" w14:textId="77777777" w:rsidR="00F04CD3" w:rsidRPr="00BD3CD1" w:rsidRDefault="004662EF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  <w:r w:rsidRPr="00BD3CD1">
        <w:rPr>
          <w:rFonts w:ascii="Arial" w:hAnsi="Arial"/>
          <w:b w:val="0"/>
          <w:bCs/>
          <w:sz w:val="15"/>
        </w:rPr>
        <w:t xml:space="preserve">  </w:t>
      </w:r>
    </w:p>
    <w:p w14:paraId="39D88158" w14:textId="77777777" w:rsidR="00D7297B" w:rsidRPr="00BD3CD1" w:rsidRDefault="00D7297B" w:rsidP="00D7297B">
      <w:pPr>
        <w:pStyle w:val="normtab-2"/>
        <w:spacing w:line="230" w:lineRule="exact"/>
        <w:ind w:right="142"/>
      </w:pPr>
      <w:r w:rsidRPr="00BD3CD1">
        <w:t>7205.08</w:t>
      </w:r>
      <w:r w:rsidRPr="00BD3CD1">
        <w:tab/>
        <w:t>Responsabilidad por otras líneas de crédito.</w:t>
      </w:r>
      <w:r w:rsidRPr="00BD3CD1">
        <w:rPr>
          <w:rStyle w:val="Refdenotaalpie"/>
        </w:rPr>
        <w:footnoteReference w:id="2302"/>
      </w:r>
    </w:p>
    <w:p w14:paraId="41E6E5AF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7205.08.02</w:t>
      </w:r>
      <w:r w:rsidRPr="00BD3CD1">
        <w:tab/>
        <w:t>Responsabilidad por otras líneas de crédito a microempresas</w:t>
      </w:r>
    </w:p>
    <w:p w14:paraId="520646CF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7205.08.03</w:t>
      </w:r>
      <w:r w:rsidRPr="00BD3CD1">
        <w:tab/>
        <w:t>Responsabilidad por otras líneas de crédito  de consumo</w:t>
      </w:r>
    </w:p>
    <w:p w14:paraId="55D7640A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7205.08.05</w:t>
      </w:r>
      <w:r w:rsidRPr="00BD3CD1">
        <w:tab/>
        <w:t>Responsabilidad por otras líneas de crédito  con bancos  multilaterales de crédito</w:t>
      </w:r>
    </w:p>
    <w:p w14:paraId="4325C29A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7205.08.06</w:t>
      </w:r>
      <w:r w:rsidRPr="00BD3CD1">
        <w:tab/>
        <w:t>Responsabilidad por otras líneas de crédito a soberanos</w:t>
      </w:r>
    </w:p>
    <w:p w14:paraId="1AA7682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7205.08.07</w:t>
      </w:r>
      <w:r w:rsidRPr="00BD3CD1">
        <w:tab/>
        <w:t>Responsabilidad por otras líneas de crédito  con entidades del sector público</w:t>
      </w:r>
    </w:p>
    <w:p w14:paraId="2353BB0C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7205.08.08</w:t>
      </w:r>
      <w:r w:rsidRPr="00BD3CD1">
        <w:tab/>
        <w:t>Responsabilidad por otras líneas de crédito con intermediarios de valores</w:t>
      </w:r>
    </w:p>
    <w:p w14:paraId="5E3B8024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7205.08.09</w:t>
      </w:r>
      <w:r w:rsidRPr="00BD3CD1">
        <w:tab/>
        <w:t>Responsabilidad por otras líneas de crédito con empresas del sistema financiero</w:t>
      </w:r>
    </w:p>
    <w:p w14:paraId="2BAFDB8B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7205.08.10</w:t>
      </w:r>
      <w:r w:rsidRPr="00BD3CD1">
        <w:tab/>
        <w:t>Responsabilidad por otras líneas de crédito con otras entidades corporativas</w:t>
      </w:r>
    </w:p>
    <w:p w14:paraId="14861DA5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7205.08.11 </w:t>
      </w:r>
      <w:r w:rsidRPr="00BD3CD1">
        <w:tab/>
        <w:t>Responsabilidad por otras líneas de crédito  con grandes empresas</w:t>
      </w:r>
    </w:p>
    <w:p w14:paraId="782BF49E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7205.08.12</w:t>
      </w:r>
      <w:r w:rsidRPr="00BD3CD1">
        <w:tab/>
        <w:t>Responsabilidad por otras líneas de crédito con medianas empresas</w:t>
      </w:r>
    </w:p>
    <w:p w14:paraId="49543BA6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7205.08.13</w:t>
      </w:r>
      <w:r w:rsidRPr="00BD3CD1">
        <w:tab/>
        <w:t>Responsabilidad por otras líneas de crédito con pequeñas empresas</w:t>
      </w:r>
    </w:p>
    <w:p w14:paraId="3F8118A9" w14:textId="77777777" w:rsidR="00D7297B" w:rsidRPr="00BD3CD1" w:rsidRDefault="00D7297B" w:rsidP="00D7297B">
      <w:pPr>
        <w:pStyle w:val="NORMALSUB-CUENTAS"/>
        <w:ind w:right="142"/>
        <w:rPr>
          <w:rFonts w:ascii="Arial" w:hAnsi="Arial"/>
        </w:rPr>
      </w:pPr>
    </w:p>
    <w:p w14:paraId="569BDE90" w14:textId="77777777" w:rsidR="00D7297B" w:rsidRPr="00BD3CD1" w:rsidRDefault="00D7297B" w:rsidP="00D7297B">
      <w:pPr>
        <w:pStyle w:val="normtab-2"/>
        <w:spacing w:line="230" w:lineRule="exact"/>
        <w:ind w:right="142"/>
      </w:pPr>
      <w:r w:rsidRPr="00BD3CD1">
        <w:lastRenderedPageBreak/>
        <w:t>7205.09</w:t>
      </w:r>
      <w:r w:rsidRPr="00BD3CD1">
        <w:tab/>
        <w:t>Responsabilidad por líneas de crédito bajo esquema multilínea</w:t>
      </w:r>
      <w:r w:rsidRPr="00BD3CD1">
        <w:rPr>
          <w:rStyle w:val="Refdenotaalpie"/>
        </w:rPr>
        <w:footnoteReference w:id="2303"/>
      </w:r>
    </w:p>
    <w:p w14:paraId="34B62BFB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 xml:space="preserve">7205.09.02 </w:t>
      </w:r>
      <w:r w:rsidRPr="00BD3CD1">
        <w:tab/>
        <w:t>Responsabilidad por líneas de crédito bajo esquema multilínea de crédito a microempresas</w:t>
      </w:r>
    </w:p>
    <w:p w14:paraId="4BC204B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7205.09.03</w:t>
      </w:r>
      <w:r w:rsidRPr="00BD3CD1">
        <w:tab/>
        <w:t>Responsabilidad por líneas de crédito bajo esquema multilínea de crédito  de consumo</w:t>
      </w:r>
    </w:p>
    <w:p w14:paraId="6D3BB3B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7205.09.05</w:t>
      </w:r>
      <w:r w:rsidRPr="00BD3CD1">
        <w:tab/>
        <w:t>Responsabilidad por líneas de crédito bajo esquema multilínea de crédito  con bancos  multilaterales de crédito</w:t>
      </w:r>
    </w:p>
    <w:p w14:paraId="266AB8D8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7205.09.06</w:t>
      </w:r>
      <w:r w:rsidRPr="00BD3CD1">
        <w:tab/>
        <w:t>Responsabilidad por líneas de crédito bajo esquema multilínea de crédito a soberanos</w:t>
      </w:r>
    </w:p>
    <w:p w14:paraId="6741FB0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7205.09.07</w:t>
      </w:r>
      <w:r w:rsidRPr="00BD3CD1">
        <w:tab/>
        <w:t>Responsabilidad por líneas de crédito bajo esquema multilínea de crédito  con entidades del sector público</w:t>
      </w:r>
    </w:p>
    <w:p w14:paraId="69481D1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7205.09.08</w:t>
      </w:r>
      <w:r w:rsidRPr="00BD3CD1">
        <w:tab/>
        <w:t>Responsabilidad por líneas de crédito bajo esquema multilínea de crédito con intermediarios de valores</w:t>
      </w:r>
    </w:p>
    <w:p w14:paraId="0E9134F5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7205.09.09</w:t>
      </w:r>
      <w:r w:rsidRPr="00BD3CD1">
        <w:tab/>
        <w:t>Responsabilidad por líneas de crédito bajo esquema multilínea de crédito con empresas del sistema financiero</w:t>
      </w:r>
    </w:p>
    <w:p w14:paraId="73A94B8E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7205.09.10</w:t>
      </w:r>
      <w:r w:rsidRPr="00BD3CD1">
        <w:tab/>
        <w:t>Responsabilidad por líneas de crédito bajo esquema multilínea de crédito con otras entidades corporativas</w:t>
      </w:r>
    </w:p>
    <w:p w14:paraId="40C47B66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7205.09.11</w:t>
      </w:r>
      <w:r w:rsidRPr="00BD3CD1">
        <w:tab/>
        <w:t>Responsabilidad por líneas de crédito bajo esquema multilínea de crédito  con grandes empresas</w:t>
      </w:r>
    </w:p>
    <w:p w14:paraId="4CBED8C9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7205.09.12</w:t>
      </w:r>
      <w:r w:rsidRPr="00BD3CD1">
        <w:tab/>
        <w:t>Responsabilidad por líneas de crédito bajo esquema multilínea de crédito con medianas empresas</w:t>
      </w:r>
    </w:p>
    <w:p w14:paraId="508F83F7" w14:textId="77777777" w:rsidR="00D7297B" w:rsidRPr="00BD3CD1" w:rsidRDefault="00D7297B" w:rsidP="00D7297B">
      <w:pPr>
        <w:pStyle w:val="normtab-2"/>
        <w:tabs>
          <w:tab w:val="clear" w:pos="1559"/>
          <w:tab w:val="left" w:pos="1985"/>
        </w:tabs>
        <w:spacing w:line="230" w:lineRule="exact"/>
        <w:ind w:left="1985" w:right="142" w:hanging="1134"/>
      </w:pPr>
      <w:r w:rsidRPr="00BD3CD1">
        <w:t>7205.09.13</w:t>
      </w:r>
      <w:r w:rsidRPr="00BD3CD1">
        <w:tab/>
        <w:t>Responsabilidad por líneas de crédito bajo esquema multilínea de crédito con pequeñas empresas</w:t>
      </w:r>
    </w:p>
    <w:p w14:paraId="2CC6789E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</w:p>
    <w:p w14:paraId="550E0FBA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  <w:b w:val="0"/>
          <w:bCs/>
          <w:sz w:val="15"/>
        </w:rPr>
      </w:pPr>
    </w:p>
    <w:p w14:paraId="177E339B" w14:textId="77777777" w:rsidR="00D7297B" w:rsidRPr="00BD3CD1" w:rsidRDefault="00D7297B" w:rsidP="00330BB7">
      <w:pPr>
        <w:pStyle w:val="Normal1"/>
        <w:ind w:right="142"/>
        <w:outlineLvl w:val="0"/>
        <w:rPr>
          <w:rFonts w:ascii="Arial" w:hAnsi="Arial"/>
        </w:rPr>
      </w:pPr>
    </w:p>
    <w:p w14:paraId="5F8E7D66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917439">
        <w:rPr>
          <w:rFonts w:ascii="Arial" w:hAnsi="Arial"/>
        </w:rPr>
        <w:t>7206</w:t>
      </w:r>
      <w:r w:rsidRPr="00917439">
        <w:rPr>
          <w:rFonts w:ascii="Arial" w:hAnsi="Arial"/>
        </w:rPr>
        <w:tab/>
      </w:r>
      <w:r w:rsidR="000857A2" w:rsidRPr="00917439">
        <w:rPr>
          <w:rFonts w:ascii="Arial" w:hAnsi="Arial"/>
        </w:rPr>
        <w:t>PRODUCTOS FINANCIEROS DERIVADOS</w:t>
      </w:r>
      <w:r w:rsidR="00330BB7" w:rsidRPr="00917439">
        <w:rPr>
          <w:rFonts w:ascii="Arial" w:hAnsi="Arial"/>
        </w:rPr>
        <w:t xml:space="preserve"> </w:t>
      </w:r>
      <w:r w:rsidR="00330BB7" w:rsidRPr="00917439">
        <w:rPr>
          <w:rStyle w:val="Refdenotaalpie"/>
          <w:rFonts w:ascii="Arial" w:hAnsi="Arial"/>
        </w:rPr>
        <w:footnoteReference w:id="2304"/>
      </w:r>
    </w:p>
    <w:p w14:paraId="786DA5D1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7206.01</w:t>
      </w:r>
      <w:r w:rsidRPr="00BD3CD1">
        <w:tab/>
      </w:r>
      <w:r w:rsidR="000857A2" w:rsidRPr="00BD3CD1">
        <w:t xml:space="preserve">Derivados de moneda extranjera </w:t>
      </w:r>
    </w:p>
    <w:p w14:paraId="217F351E" w14:textId="77777777" w:rsidR="00F04CD3" w:rsidRPr="0044137C" w:rsidRDefault="00F04CD3">
      <w:pPr>
        <w:pStyle w:val="normtab-3"/>
        <w:spacing w:line="230" w:lineRule="exact"/>
        <w:ind w:right="142"/>
        <w:rPr>
          <w:lang w:val="en-US"/>
        </w:rPr>
      </w:pPr>
      <w:r w:rsidRPr="0044137C">
        <w:rPr>
          <w:lang w:val="en-US"/>
        </w:rPr>
        <w:t>7206.01.01</w:t>
      </w:r>
      <w:r w:rsidRPr="0044137C">
        <w:rPr>
          <w:lang w:val="en-US"/>
        </w:rPr>
        <w:tab/>
      </w:r>
      <w:r w:rsidR="000857A2" w:rsidRPr="0044137C">
        <w:rPr>
          <w:lang w:val="en-US"/>
        </w:rPr>
        <w:t xml:space="preserve">Swaps de Monedas </w:t>
      </w:r>
      <w:r w:rsidR="00796812" w:rsidRPr="0044137C">
        <w:rPr>
          <w:lang w:val="en-US"/>
        </w:rPr>
        <w:t>(Cross</w:t>
      </w:r>
      <w:r w:rsidR="000857A2" w:rsidRPr="0044137C">
        <w:rPr>
          <w:lang w:val="en-US"/>
        </w:rPr>
        <w:t>- Currency Swaps)</w:t>
      </w:r>
    </w:p>
    <w:p w14:paraId="282592D9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7206.01.01.01</w:t>
      </w:r>
      <w:r w:rsidRPr="00BD3CD1">
        <w:tab/>
        <w:t>Acreedores por compras</w:t>
      </w:r>
    </w:p>
    <w:p w14:paraId="447F453B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7206.01.01.02</w:t>
      </w:r>
      <w:r w:rsidRPr="00BD3CD1">
        <w:tab/>
        <w:t>Ventas</w:t>
      </w:r>
    </w:p>
    <w:p w14:paraId="618FBD53" w14:textId="77777777" w:rsidR="00F04CD3" w:rsidRPr="00BD3CD1" w:rsidRDefault="00F04CD3" w:rsidP="000857A2">
      <w:pPr>
        <w:pStyle w:val="normtab-3"/>
        <w:spacing w:line="230" w:lineRule="exact"/>
        <w:ind w:right="142"/>
      </w:pPr>
      <w:r w:rsidRPr="00BD3CD1">
        <w:t>7206.01.02</w:t>
      </w:r>
      <w:r w:rsidRPr="00BD3CD1">
        <w:tab/>
      </w:r>
      <w:r w:rsidR="000857A2" w:rsidRPr="00BD3CD1">
        <w:t>F</w:t>
      </w:r>
      <w:r w:rsidRPr="00BD3CD1">
        <w:t xml:space="preserve">orwards </w:t>
      </w:r>
    </w:p>
    <w:p w14:paraId="625F11A3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7206.01.02.01</w:t>
      </w:r>
      <w:r w:rsidRPr="00BD3CD1">
        <w:tab/>
        <w:t>Acreedores por compras</w:t>
      </w:r>
    </w:p>
    <w:p w14:paraId="7434770C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7206.01.02.02</w:t>
      </w:r>
      <w:r w:rsidRPr="00BD3CD1">
        <w:tab/>
        <w:t>Ventas</w:t>
      </w:r>
    </w:p>
    <w:p w14:paraId="1BC80996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 xml:space="preserve">7206.01.04 </w:t>
      </w:r>
      <w:r w:rsidRPr="00BD3CD1">
        <w:tab/>
        <w:t>Futuros</w:t>
      </w:r>
    </w:p>
    <w:p w14:paraId="64248DA4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7206.01.04.01</w:t>
      </w:r>
      <w:r w:rsidRPr="00BD3CD1">
        <w:tab/>
        <w:t>Acreedores por compras</w:t>
      </w:r>
    </w:p>
    <w:p w14:paraId="695AB7B9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7206.01.04.02</w:t>
      </w:r>
      <w:r w:rsidRPr="00BD3CD1">
        <w:tab/>
        <w:t>Ventas</w:t>
      </w:r>
    </w:p>
    <w:p w14:paraId="58472AAB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7206.01.05</w:t>
      </w:r>
      <w:r w:rsidRPr="00BD3CD1">
        <w:tab/>
        <w:t>Opciones</w:t>
      </w:r>
    </w:p>
    <w:p w14:paraId="3D3CC2A1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7206.01.05.01</w:t>
      </w:r>
      <w:r w:rsidRPr="00BD3CD1">
        <w:tab/>
        <w:t>Acreedores por compras calls</w:t>
      </w:r>
    </w:p>
    <w:p w14:paraId="5F037287" w14:textId="77777777" w:rsidR="000857A2" w:rsidRPr="00BD3CD1" w:rsidRDefault="000857A2" w:rsidP="000857A2">
      <w:pPr>
        <w:pStyle w:val="normtab-4"/>
        <w:spacing w:line="230" w:lineRule="exact"/>
        <w:ind w:right="142"/>
      </w:pPr>
      <w:r w:rsidRPr="00BD3CD1">
        <w:t>7206.01.05.02</w:t>
      </w:r>
      <w:r w:rsidRPr="00BD3CD1">
        <w:tab/>
        <w:t>Ventas calls</w:t>
      </w:r>
    </w:p>
    <w:p w14:paraId="224D8F4B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7206.01.05.03</w:t>
      </w:r>
      <w:r w:rsidRPr="00BD3CD1">
        <w:tab/>
        <w:t>Acreedores por compras puts</w:t>
      </w:r>
    </w:p>
    <w:p w14:paraId="147EF974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7206.01.05.04</w:t>
      </w:r>
      <w:r w:rsidRPr="00BD3CD1">
        <w:tab/>
        <w:t>Ventas puts</w:t>
      </w:r>
    </w:p>
    <w:p w14:paraId="66349C5F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7206.01.05.05</w:t>
      </w:r>
      <w:r w:rsidRPr="00BD3CD1">
        <w:tab/>
        <w:t>Acreedores por compras otros</w:t>
      </w:r>
    </w:p>
    <w:p w14:paraId="0B5FE26C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7206.01.05.06</w:t>
      </w:r>
      <w:r w:rsidRPr="00BD3CD1">
        <w:tab/>
        <w:t>Ventas otros</w:t>
      </w:r>
    </w:p>
    <w:p w14:paraId="787E1103" w14:textId="77777777" w:rsidR="000857A2" w:rsidRPr="00BD3CD1" w:rsidRDefault="000857A2" w:rsidP="000857A2">
      <w:pPr>
        <w:pStyle w:val="normtab-3"/>
        <w:spacing w:line="230" w:lineRule="exact"/>
        <w:ind w:right="142"/>
      </w:pPr>
      <w:r w:rsidRPr="00BD3CD1">
        <w:t>7206.01.09</w:t>
      </w:r>
      <w:r w:rsidRPr="00BD3CD1">
        <w:tab/>
        <w:t>Otros derivados de moneda extranjera</w:t>
      </w:r>
    </w:p>
    <w:p w14:paraId="175FA0BF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7206.01.09.01</w:t>
      </w:r>
      <w:r w:rsidRPr="00BD3CD1">
        <w:tab/>
        <w:t>Acreedores por compras</w:t>
      </w:r>
    </w:p>
    <w:p w14:paraId="4AA66E37" w14:textId="77777777" w:rsidR="000857A2" w:rsidRPr="00BD3CD1" w:rsidRDefault="000857A2" w:rsidP="002014FB">
      <w:pPr>
        <w:pStyle w:val="normtab-4"/>
        <w:spacing w:line="230" w:lineRule="exact"/>
        <w:ind w:right="142"/>
      </w:pPr>
      <w:r w:rsidRPr="00BD3CD1">
        <w:t>7206.01.09.02</w:t>
      </w:r>
      <w:r w:rsidRPr="00BD3CD1">
        <w:tab/>
        <w:t>Ventas</w:t>
      </w:r>
    </w:p>
    <w:p w14:paraId="6DDF21F9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7206.03</w:t>
      </w:r>
      <w:r w:rsidRPr="00BD3CD1">
        <w:tab/>
      </w:r>
      <w:r w:rsidR="002014FB" w:rsidRPr="00BD3CD1">
        <w:t>Derivados de instrumentos representativos de capital,</w:t>
      </w:r>
      <w:r w:rsidR="00DF1E4B" w:rsidRPr="00BD3CD1">
        <w:t xml:space="preserve"> </w:t>
      </w:r>
      <w:r w:rsidR="002014FB" w:rsidRPr="00BD3CD1">
        <w:t xml:space="preserve">deuda y commodities </w:t>
      </w:r>
    </w:p>
    <w:p w14:paraId="2427402D" w14:textId="77777777" w:rsidR="00F04CD3" w:rsidRPr="00BD3CD1" w:rsidRDefault="00F04CD3" w:rsidP="00D412A9">
      <w:pPr>
        <w:pStyle w:val="normtab-3"/>
        <w:spacing w:line="230" w:lineRule="exact"/>
        <w:ind w:right="142"/>
      </w:pPr>
      <w:r w:rsidRPr="00BD3CD1">
        <w:t>7206.03.01</w:t>
      </w:r>
      <w:r w:rsidRPr="00BD3CD1">
        <w:tab/>
      </w:r>
      <w:r w:rsidR="002014FB" w:rsidRPr="00BD3CD1">
        <w:t>Swaps</w:t>
      </w:r>
    </w:p>
    <w:p w14:paraId="10D5B56C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lastRenderedPageBreak/>
        <w:t>7206.03.01.01</w:t>
      </w:r>
      <w:r w:rsidRPr="00BD3CD1">
        <w:tab/>
        <w:t xml:space="preserve">Acreedores por compras </w:t>
      </w:r>
    </w:p>
    <w:p w14:paraId="719DB71D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7206.03.01.02</w:t>
      </w:r>
      <w:r w:rsidRPr="00BD3CD1">
        <w:tab/>
      </w:r>
      <w:r w:rsidR="00DE036E" w:rsidRPr="00BD3CD1">
        <w:t>Ventas</w:t>
      </w:r>
      <w:r w:rsidRPr="00BD3CD1">
        <w:t xml:space="preserve"> </w:t>
      </w:r>
    </w:p>
    <w:p w14:paraId="4A86CD4B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7206.03.02</w:t>
      </w:r>
      <w:r w:rsidRPr="00BD3CD1">
        <w:tab/>
      </w:r>
      <w:r w:rsidR="00BC15DC" w:rsidRPr="00BD3CD1">
        <w:t>Forwards comprados</w:t>
      </w:r>
    </w:p>
    <w:p w14:paraId="307E9688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7206.03.02.01</w:t>
      </w:r>
      <w:r w:rsidRPr="00BD3CD1">
        <w:tab/>
        <w:t>Acreedores por compras</w:t>
      </w:r>
    </w:p>
    <w:p w14:paraId="0361A28C" w14:textId="77777777" w:rsidR="005541E1" w:rsidRPr="00BD3CD1" w:rsidRDefault="00F04CD3">
      <w:pPr>
        <w:pStyle w:val="normtab-4"/>
        <w:spacing w:line="230" w:lineRule="exact"/>
        <w:ind w:right="142"/>
      </w:pPr>
      <w:r w:rsidRPr="00BD3CD1">
        <w:t>7206.03.02.02</w:t>
      </w:r>
      <w:r w:rsidRPr="00BD3CD1">
        <w:tab/>
      </w:r>
      <w:r w:rsidR="00BC15DC" w:rsidRPr="00BD3CD1">
        <w:t>Ventas</w:t>
      </w:r>
    </w:p>
    <w:p w14:paraId="53A57EBE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 xml:space="preserve">7206.03.04 </w:t>
      </w:r>
      <w:r w:rsidRPr="00BD3CD1">
        <w:tab/>
        <w:t>Futuros</w:t>
      </w:r>
    </w:p>
    <w:p w14:paraId="0EFC2D7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7206.03.04.01</w:t>
      </w:r>
      <w:r w:rsidRPr="00BD3CD1">
        <w:tab/>
        <w:t>Acreedores por compras</w:t>
      </w:r>
    </w:p>
    <w:p w14:paraId="7B692464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7206.03.04.02</w:t>
      </w:r>
      <w:r w:rsidRPr="00BD3CD1">
        <w:tab/>
        <w:t>Ventas</w:t>
      </w:r>
    </w:p>
    <w:p w14:paraId="0BA5FB54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 xml:space="preserve">7206.03.05 </w:t>
      </w:r>
      <w:r w:rsidRPr="00BD3CD1">
        <w:tab/>
        <w:t>Opciones</w:t>
      </w:r>
    </w:p>
    <w:p w14:paraId="79A787AD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7206.03.05.01</w:t>
      </w:r>
      <w:r w:rsidRPr="00BD3CD1">
        <w:tab/>
        <w:t>Acreedores por compras calls</w:t>
      </w:r>
    </w:p>
    <w:p w14:paraId="2B0CE09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7206.03.05.02</w:t>
      </w:r>
      <w:r w:rsidRPr="00BD3CD1">
        <w:tab/>
        <w:t>Ventas calls</w:t>
      </w:r>
    </w:p>
    <w:p w14:paraId="28112506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7206.03.05.03</w:t>
      </w:r>
      <w:r w:rsidRPr="00BD3CD1">
        <w:tab/>
        <w:t>Acreedores por compras puts</w:t>
      </w:r>
    </w:p>
    <w:p w14:paraId="34C6300C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7206.03.05.04</w:t>
      </w:r>
      <w:r w:rsidRPr="00BD3CD1">
        <w:tab/>
        <w:t>Ventas puts</w:t>
      </w:r>
    </w:p>
    <w:p w14:paraId="322E002C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7206.03.05.05</w:t>
      </w:r>
      <w:r w:rsidRPr="00BD3CD1">
        <w:tab/>
        <w:t>Acreedores por compras otros</w:t>
      </w:r>
    </w:p>
    <w:p w14:paraId="29C95A39" w14:textId="77777777" w:rsidR="005541E1" w:rsidRPr="00BD3CD1" w:rsidRDefault="005541E1" w:rsidP="005541E1">
      <w:pPr>
        <w:pStyle w:val="normtab-4"/>
        <w:spacing w:line="230" w:lineRule="exact"/>
        <w:ind w:right="142"/>
      </w:pPr>
      <w:r w:rsidRPr="00BD3CD1">
        <w:t>7206.03.05.06</w:t>
      </w:r>
      <w:r w:rsidRPr="00BD3CD1">
        <w:tab/>
        <w:t>Ventas otros</w:t>
      </w:r>
    </w:p>
    <w:p w14:paraId="2C970610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7206.03.09</w:t>
      </w:r>
      <w:r w:rsidRPr="00BD3CD1">
        <w:tab/>
        <w:t>Otros derivados de capital</w:t>
      </w:r>
    </w:p>
    <w:p w14:paraId="38D066FC" w14:textId="77777777" w:rsidR="005541E1" w:rsidRPr="00BD3CD1" w:rsidRDefault="005541E1" w:rsidP="00722934">
      <w:pPr>
        <w:pStyle w:val="normtab-4"/>
        <w:spacing w:line="230" w:lineRule="exact"/>
        <w:ind w:right="142"/>
        <w:outlineLvl w:val="0"/>
      </w:pPr>
      <w:r w:rsidRPr="00BD3CD1">
        <w:t>7206.03.09.01</w:t>
      </w:r>
      <w:r w:rsidRPr="00BD3CD1">
        <w:tab/>
        <w:t>Acreedores por compras</w:t>
      </w:r>
    </w:p>
    <w:p w14:paraId="2E0B9CDA" w14:textId="77777777" w:rsidR="00F04CD3" w:rsidRPr="00BD3CD1" w:rsidRDefault="005541E1" w:rsidP="00722934">
      <w:pPr>
        <w:pStyle w:val="normtab-4"/>
        <w:spacing w:line="230" w:lineRule="exact"/>
        <w:ind w:right="142"/>
        <w:outlineLvl w:val="0"/>
      </w:pPr>
      <w:r w:rsidRPr="00BD3CD1">
        <w:t>7206.03.09.02</w:t>
      </w:r>
      <w:r w:rsidRPr="00BD3CD1">
        <w:tab/>
        <w:t>Ventas</w:t>
      </w:r>
      <w:r w:rsidR="00BC15DC" w:rsidRPr="00BD3CD1">
        <w:t xml:space="preserve"> </w:t>
      </w:r>
      <w:r w:rsidR="00F04CD3" w:rsidRPr="00BD3CD1">
        <w:t xml:space="preserve"> </w:t>
      </w:r>
    </w:p>
    <w:p w14:paraId="0E8D1FBB" w14:textId="77777777" w:rsidR="00F04CD3" w:rsidRPr="00BD3CD1" w:rsidRDefault="005541E1" w:rsidP="005541E1">
      <w:pPr>
        <w:pStyle w:val="normtab-2"/>
        <w:spacing w:line="230" w:lineRule="exact"/>
        <w:ind w:right="142"/>
      </w:pPr>
      <w:r w:rsidRPr="00BD3CD1">
        <w:t>7206.09</w:t>
      </w:r>
      <w:r w:rsidRPr="00BD3CD1">
        <w:tab/>
        <w:t>Otros productos financieros derivados</w:t>
      </w:r>
    </w:p>
    <w:p w14:paraId="5706F5D1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7206.09.01</w:t>
      </w:r>
      <w:r w:rsidRPr="00BD3CD1">
        <w:tab/>
        <w:t>Acreedores por compras</w:t>
      </w:r>
    </w:p>
    <w:p w14:paraId="41112533" w14:textId="77777777" w:rsidR="005541E1" w:rsidRPr="00BD3CD1" w:rsidRDefault="005541E1" w:rsidP="005541E1">
      <w:pPr>
        <w:pStyle w:val="normtab-3"/>
        <w:spacing w:line="230" w:lineRule="exact"/>
        <w:ind w:right="142"/>
      </w:pPr>
      <w:r w:rsidRPr="00BD3CD1">
        <w:t>7206.09.02</w:t>
      </w:r>
      <w:r w:rsidRPr="00BD3CD1">
        <w:tab/>
        <w:t>Ventas</w:t>
      </w:r>
    </w:p>
    <w:p w14:paraId="49CCD9F0" w14:textId="77777777" w:rsidR="00A54BD7" w:rsidRPr="00BD3CD1" w:rsidRDefault="00A54BD7" w:rsidP="005541E1">
      <w:pPr>
        <w:pStyle w:val="normtab-3"/>
        <w:spacing w:line="230" w:lineRule="exact"/>
        <w:ind w:right="142"/>
      </w:pPr>
    </w:p>
    <w:p w14:paraId="52D19FCF" w14:textId="77777777" w:rsidR="00F04CD3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7208</w:t>
      </w:r>
      <w:r w:rsidRPr="00BD3CD1">
        <w:rPr>
          <w:rFonts w:ascii="Arial" w:hAnsi="Arial"/>
        </w:rPr>
        <w:tab/>
        <w:t xml:space="preserve"> RESPONSABILIDAD POR CONTRATOS DE UNDERWRITING</w:t>
      </w:r>
    </w:p>
    <w:p w14:paraId="4EEC96F3" w14:textId="77777777" w:rsidR="007D5F40" w:rsidRPr="00BD3CD1" w:rsidRDefault="00F04CD3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6567BE71" w14:textId="77777777" w:rsidR="00F04CD3" w:rsidRPr="00BD3CD1" w:rsidRDefault="00A54BD7">
      <w:pPr>
        <w:pStyle w:val="Normal1"/>
        <w:spacing w:line="23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7209</w:t>
      </w:r>
      <w:r w:rsidR="00F04CD3" w:rsidRPr="00BD3CD1">
        <w:rPr>
          <w:rFonts w:ascii="Arial" w:hAnsi="Arial"/>
        </w:rPr>
        <w:tab/>
      </w:r>
      <w:r w:rsidRPr="00BD3CD1">
        <w:rPr>
          <w:rFonts w:ascii="Arial" w:hAnsi="Arial"/>
        </w:rPr>
        <w:t xml:space="preserve"> RESPONSABILIDADES DIVERSAS </w:t>
      </w:r>
      <w:r w:rsidRPr="00BD3CD1">
        <w:rPr>
          <w:rStyle w:val="Refdenotaalpie"/>
          <w:rFonts w:ascii="Arial" w:hAnsi="Arial"/>
        </w:rPr>
        <w:footnoteReference w:id="2305"/>
      </w:r>
    </w:p>
    <w:p w14:paraId="5801F0E8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7209.0</w:t>
      </w:r>
      <w:r w:rsidR="00273E66" w:rsidRPr="00BD3CD1">
        <w:t>1</w:t>
      </w:r>
      <w:r w:rsidR="00273E66" w:rsidRPr="00BD3CD1">
        <w:tab/>
      </w:r>
      <w:r w:rsidR="00273E66" w:rsidRPr="00BD3CD1">
        <w:rPr>
          <w:rStyle w:val="Refdenotaalpie"/>
        </w:rPr>
        <w:footnoteReference w:id="2306"/>
      </w:r>
    </w:p>
    <w:p w14:paraId="5D83D7C9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</w:t>
      </w:r>
      <w:r w:rsidR="00273E66" w:rsidRPr="00BD3CD1">
        <w:t xml:space="preserve">09.01.01 </w:t>
      </w:r>
      <w:r w:rsidR="00273E66" w:rsidRPr="00BD3CD1">
        <w:tab/>
      </w:r>
      <w:r w:rsidR="00273E66" w:rsidRPr="00BD3CD1">
        <w:rPr>
          <w:rStyle w:val="Refdenotaalpie"/>
        </w:rPr>
        <w:footnoteReference w:id="2307"/>
      </w:r>
    </w:p>
    <w:p w14:paraId="25FA1C41" w14:textId="77777777" w:rsidR="00F04CD3" w:rsidRPr="00BD3CD1" w:rsidRDefault="00273E66">
      <w:pPr>
        <w:pStyle w:val="normtab-3"/>
        <w:spacing w:line="230" w:lineRule="exact"/>
        <w:ind w:right="142"/>
      </w:pPr>
      <w:r w:rsidRPr="00BD3CD1">
        <w:t>7209.01.02</w:t>
      </w:r>
      <w:r w:rsidRPr="00BD3CD1">
        <w:tab/>
      </w:r>
      <w:r w:rsidRPr="00BD3CD1">
        <w:rPr>
          <w:rStyle w:val="Refdenotaalpie"/>
        </w:rPr>
        <w:footnoteReference w:id="2308"/>
      </w:r>
    </w:p>
    <w:p w14:paraId="071AA21D" w14:textId="77777777" w:rsidR="00F04CD3" w:rsidRPr="00BD3CD1" w:rsidRDefault="00F04CD3">
      <w:pPr>
        <w:pStyle w:val="normtab-2"/>
        <w:spacing w:line="230" w:lineRule="exact"/>
        <w:ind w:right="142"/>
      </w:pPr>
      <w:r w:rsidRPr="00BD3CD1">
        <w:t>7209.02</w:t>
      </w:r>
      <w:r w:rsidRPr="00BD3CD1">
        <w:tab/>
      </w:r>
      <w:r w:rsidRPr="00BD3CD1">
        <w:tab/>
        <w:t>Responsabilidad por otras contingencias</w:t>
      </w:r>
    </w:p>
    <w:p w14:paraId="23C9E45D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7209.02.01</w:t>
      </w:r>
      <w:r w:rsidRPr="00BD3CD1">
        <w:tab/>
        <w:t xml:space="preserve">Responsabilidad por sindicación de créditos </w:t>
      </w:r>
    </w:p>
    <w:p w14:paraId="134A959C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7209.02.02</w:t>
      </w:r>
      <w:r w:rsidRPr="00BD3CD1">
        <w:tab/>
        <w:t xml:space="preserve">Responsabilidad por sindicación de garantías </w:t>
      </w:r>
    </w:p>
    <w:p w14:paraId="2F5A42A3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7209.02.03</w:t>
      </w:r>
      <w:r w:rsidRPr="00BD3CD1">
        <w:tab/>
        <w:t xml:space="preserve">Responsabilidad por garantías de créditos  especiales y promocionales  </w:t>
      </w:r>
    </w:p>
    <w:p w14:paraId="34BB2D33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7209.02.04</w:t>
      </w:r>
      <w:r w:rsidRPr="00BD3CD1">
        <w:tab/>
        <w:t xml:space="preserve">Responsabilidad por acuerdos de participación y venta de cartera </w:t>
      </w:r>
    </w:p>
    <w:p w14:paraId="0BC1CA08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7209.02.05</w:t>
      </w:r>
      <w:r w:rsidRPr="00BD3CD1">
        <w:tab/>
        <w:t xml:space="preserve">Responsabilidad por titulización </w:t>
      </w:r>
    </w:p>
    <w:p w14:paraId="247059D8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7209.02.05.01</w:t>
      </w:r>
      <w:r w:rsidRPr="00BD3CD1">
        <w:tab/>
        <w:t>Fideicomiso en garantía</w:t>
      </w:r>
    </w:p>
    <w:p w14:paraId="05336B25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</w:pPr>
      <w:r w:rsidRPr="00BD3CD1">
        <w:t>7209.02.05.02</w:t>
      </w:r>
      <w:r w:rsidRPr="00BD3CD1">
        <w:tab/>
        <w:t>Avales</w:t>
      </w:r>
    </w:p>
    <w:p w14:paraId="20A21C59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7209.02.05.03</w:t>
      </w:r>
      <w:r w:rsidRPr="00BD3CD1">
        <w:tab/>
        <w:t>Cartas fianza</w:t>
      </w:r>
    </w:p>
    <w:p w14:paraId="062634C3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7209.02.05.04</w:t>
      </w:r>
      <w:r w:rsidRPr="00BD3CD1">
        <w:tab/>
        <w:t>Sustitución de cartera</w:t>
      </w:r>
    </w:p>
    <w:p w14:paraId="02C2D9B0" w14:textId="77777777" w:rsidR="00F04CD3" w:rsidRPr="00BD3CD1" w:rsidRDefault="00F04CD3">
      <w:pPr>
        <w:pStyle w:val="normtab-4"/>
        <w:numPr>
          <w:ilvl w:val="3"/>
          <w:numId w:val="41"/>
        </w:numPr>
        <w:spacing w:line="230" w:lineRule="exact"/>
        <w:ind w:right="142"/>
      </w:pPr>
      <w:r w:rsidRPr="00BD3CD1">
        <w:t>Otros</w:t>
      </w:r>
    </w:p>
    <w:p w14:paraId="0825D4F0" w14:textId="77777777" w:rsidR="00F04CD3" w:rsidRPr="00BD3CD1" w:rsidRDefault="00F04CD3">
      <w:pPr>
        <w:pStyle w:val="normtab-3"/>
        <w:spacing w:line="230" w:lineRule="exact"/>
        <w:ind w:right="142"/>
      </w:pPr>
      <w:r w:rsidRPr="00BD3CD1">
        <w:t>7209.02.06</w:t>
      </w:r>
      <w:r w:rsidRPr="00BD3CD1">
        <w:tab/>
        <w:t>Responsabilidad por pacto de recompra u opción de compra de cartera crediticia autorizada por la SBS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09"/>
      </w:r>
    </w:p>
    <w:p w14:paraId="2E669DCF" w14:textId="77777777" w:rsidR="00F04CD3" w:rsidRPr="00BD3CD1" w:rsidRDefault="00A54BD7">
      <w:pPr>
        <w:pStyle w:val="normtab-3"/>
        <w:numPr>
          <w:ilvl w:val="2"/>
          <w:numId w:val="133"/>
        </w:numPr>
        <w:spacing w:line="230" w:lineRule="exact"/>
        <w:ind w:right="142"/>
      </w:pPr>
      <w:r w:rsidRPr="00BD3CD1">
        <w:t>Otras r</w:t>
      </w:r>
      <w:r w:rsidR="00F04CD3" w:rsidRPr="00BD3CD1">
        <w:t>esponsab</w:t>
      </w:r>
      <w:r w:rsidRPr="00BD3CD1">
        <w:t xml:space="preserve">ilidades </w:t>
      </w:r>
      <w:r w:rsidRPr="00BD3CD1">
        <w:rPr>
          <w:rStyle w:val="Refdenotaalpie"/>
        </w:rPr>
        <w:footnoteReference w:id="2310"/>
      </w:r>
    </w:p>
    <w:p w14:paraId="31C0D586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4DCC3D46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2F57827B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4B3574F6" w14:textId="77777777" w:rsidR="00F04CD3" w:rsidRPr="00BD3CD1" w:rsidRDefault="00F04CD3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</w:t>
      </w:r>
      <w:r w:rsidRPr="00BD3CD1">
        <w:rPr>
          <w:rFonts w:ascii="Arial" w:hAnsi="Arial"/>
          <w:u w:val="single"/>
        </w:rPr>
        <w:tab/>
        <w:t>CUENTAS DE ORDEN</w:t>
      </w:r>
    </w:p>
    <w:p w14:paraId="5CD4D7C2" w14:textId="77777777" w:rsidR="00B96BCF" w:rsidRPr="00BD3CD1" w:rsidRDefault="00B96BCF" w:rsidP="00722934">
      <w:pPr>
        <w:pStyle w:val="Normal1"/>
        <w:spacing w:line="210" w:lineRule="exact"/>
        <w:ind w:right="142"/>
        <w:outlineLvl w:val="0"/>
        <w:rPr>
          <w:rFonts w:ascii="Arial" w:hAnsi="Arial"/>
          <w:u w:val="single"/>
        </w:rPr>
      </w:pPr>
    </w:p>
    <w:p w14:paraId="6C6617DF" w14:textId="77777777" w:rsidR="00F04CD3" w:rsidRPr="00BD3CD1" w:rsidRDefault="00F04CD3">
      <w:pPr>
        <w:pStyle w:val="SPC60"/>
      </w:pPr>
    </w:p>
    <w:p w14:paraId="23AEC385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lastRenderedPageBreak/>
        <w:t>81</w:t>
      </w:r>
      <w:r w:rsidRPr="00BD3CD1">
        <w:rPr>
          <w:rFonts w:ascii="Arial" w:hAnsi="Arial"/>
          <w:u w:val="single"/>
        </w:rPr>
        <w:tab/>
        <w:t>CUENTAS DE ORDEN DEUDORAS</w:t>
      </w:r>
    </w:p>
    <w:p w14:paraId="028F8263" w14:textId="77777777" w:rsidR="00F04CD3" w:rsidRPr="00BD3CD1" w:rsidRDefault="00F04CD3">
      <w:pPr>
        <w:pStyle w:val="SPC60"/>
      </w:pPr>
    </w:p>
    <w:p w14:paraId="5689C4DD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8101</w:t>
      </w:r>
      <w:r w:rsidRPr="00BD3CD1">
        <w:rPr>
          <w:rFonts w:ascii="Arial" w:hAnsi="Arial"/>
        </w:rPr>
        <w:tab/>
        <w:t>VALORES Y BIENES PROPIOS EN CUSTODIA</w:t>
      </w:r>
    </w:p>
    <w:p w14:paraId="7E52354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8101.01</w:t>
      </w:r>
      <w:r w:rsidRPr="00BD3CD1">
        <w:tab/>
        <w:t>Títulos y valores en custodia</w:t>
      </w:r>
    </w:p>
    <w:p w14:paraId="32D26086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8101.02</w:t>
      </w:r>
      <w:r w:rsidRPr="00BD3CD1">
        <w:tab/>
        <w:t>Documentos en custodia</w:t>
      </w:r>
    </w:p>
    <w:p w14:paraId="4BCDC108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8101.03</w:t>
      </w:r>
      <w:r w:rsidRPr="00BD3CD1">
        <w:tab/>
        <w:t>Bienes en custodia</w:t>
      </w:r>
    </w:p>
    <w:p w14:paraId="2F732D45" w14:textId="77777777" w:rsidR="00F04CD3" w:rsidRPr="00BD3CD1" w:rsidRDefault="00F04CD3">
      <w:pPr>
        <w:pStyle w:val="SPC60"/>
      </w:pPr>
    </w:p>
    <w:p w14:paraId="709C6FFA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8102</w:t>
      </w:r>
      <w:r w:rsidRPr="00BD3CD1">
        <w:rPr>
          <w:rFonts w:ascii="Arial" w:hAnsi="Arial"/>
        </w:rPr>
        <w:tab/>
        <w:t>VALORES  PROPIOS EN COBRANZA</w:t>
      </w:r>
    </w:p>
    <w:p w14:paraId="3C80C7B3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8102.01</w:t>
      </w:r>
      <w:r w:rsidRPr="00BD3CD1">
        <w:tab/>
        <w:t>Valores propios en cobranza de oficina principal</w:t>
      </w:r>
    </w:p>
    <w:p w14:paraId="3379FDD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8102.02</w:t>
      </w:r>
      <w:r w:rsidRPr="00BD3CD1">
        <w:tab/>
        <w:t>Valores propios en cobranza de agencias</w:t>
      </w:r>
    </w:p>
    <w:p w14:paraId="6A0CC6F9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8102.03</w:t>
      </w:r>
      <w:r w:rsidRPr="00BD3CD1">
        <w:tab/>
        <w:t xml:space="preserve"> Valores propios en cobranza de sucursales del exterior</w:t>
      </w:r>
    </w:p>
    <w:p w14:paraId="073A276F" w14:textId="77777777" w:rsidR="00F04CD3" w:rsidRPr="00BD3CD1" w:rsidRDefault="00F04CD3">
      <w:pPr>
        <w:pStyle w:val="SPC60"/>
      </w:pPr>
    </w:p>
    <w:p w14:paraId="5D079328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8103</w:t>
      </w:r>
      <w:r w:rsidRPr="00BD3CD1">
        <w:rPr>
          <w:rFonts w:ascii="Arial" w:hAnsi="Arial"/>
        </w:rPr>
        <w:tab/>
        <w:t>CUENTAS INCOBRABLES CASTIGADAS</w:t>
      </w:r>
    </w:p>
    <w:p w14:paraId="06A54A7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8103.01</w:t>
      </w:r>
      <w:r w:rsidRPr="00BD3CD1">
        <w:tab/>
        <w:t>Inversiones castigadas</w:t>
      </w:r>
    </w:p>
    <w:p w14:paraId="0E265E0C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8103.02</w:t>
      </w:r>
      <w:r w:rsidRPr="00BD3CD1">
        <w:tab/>
        <w:t>Créditos castigados</w:t>
      </w:r>
    </w:p>
    <w:p w14:paraId="70F2A94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8103.03</w:t>
      </w:r>
      <w:r w:rsidRPr="00BD3CD1">
        <w:tab/>
        <w:t>Cuentas por cobrar castigadas</w:t>
      </w:r>
    </w:p>
    <w:p w14:paraId="28550E78" w14:textId="77777777" w:rsidR="00F04CD3" w:rsidRPr="00BD3CD1" w:rsidRDefault="00F04CD3">
      <w:pPr>
        <w:pStyle w:val="normtab-2"/>
        <w:numPr>
          <w:ilvl w:val="1"/>
          <w:numId w:val="143"/>
        </w:numPr>
        <w:spacing w:line="210" w:lineRule="exact"/>
        <w:ind w:right="142"/>
      </w:pPr>
      <w:r w:rsidRPr="00BD3CD1">
        <w:t>Intereses castigados</w:t>
      </w:r>
    </w:p>
    <w:p w14:paraId="6218C6DE" w14:textId="77777777" w:rsidR="00F04CD3" w:rsidRPr="00BD3CD1" w:rsidRDefault="00F04CD3">
      <w:pPr>
        <w:pStyle w:val="normtab-3"/>
      </w:pPr>
      <w:r w:rsidRPr="00BD3CD1">
        <w:t>8103.04.01</w:t>
      </w:r>
      <w:r w:rsidRPr="00BD3CD1">
        <w:tab/>
        <w:t>Inversiones castigadas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11"/>
      </w:r>
      <w:r w:rsidRPr="00BD3CD1">
        <w:rPr>
          <w:vertAlign w:val="superscript"/>
        </w:rPr>
        <w:t xml:space="preserve">   </w:t>
      </w:r>
    </w:p>
    <w:p w14:paraId="6B92121B" w14:textId="77777777" w:rsidR="00F04CD3" w:rsidRPr="00BD3CD1" w:rsidRDefault="00F04CD3">
      <w:pPr>
        <w:pStyle w:val="normtab-3"/>
        <w:numPr>
          <w:ilvl w:val="2"/>
          <w:numId w:val="144"/>
        </w:numPr>
      </w:pPr>
      <w:r w:rsidRPr="00BD3CD1">
        <w:t>Créditos castigados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12"/>
      </w:r>
      <w:r w:rsidRPr="00BD3CD1">
        <w:rPr>
          <w:vertAlign w:val="superscript"/>
        </w:rPr>
        <w:t xml:space="preserve">   </w:t>
      </w:r>
    </w:p>
    <w:p w14:paraId="5DCD7F62" w14:textId="77777777" w:rsidR="00F04CD3" w:rsidRPr="00BD3CD1" w:rsidRDefault="00F04CD3">
      <w:pPr>
        <w:pStyle w:val="normtab-3"/>
        <w:numPr>
          <w:ilvl w:val="2"/>
          <w:numId w:val="144"/>
        </w:numPr>
      </w:pPr>
      <w:r w:rsidRPr="00BD3CD1">
        <w:t>Cuentas por cobrar castigadas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13"/>
      </w:r>
      <w:r w:rsidRPr="00BD3CD1">
        <w:rPr>
          <w:vertAlign w:val="superscript"/>
        </w:rPr>
        <w:t xml:space="preserve">  </w:t>
      </w:r>
    </w:p>
    <w:p w14:paraId="2F9CA9E5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8103.05</w:t>
      </w:r>
      <w:r w:rsidRPr="00BD3CD1">
        <w:tab/>
        <w:t>Comisiones castigadas</w:t>
      </w:r>
    </w:p>
    <w:p w14:paraId="282E811F" w14:textId="77777777" w:rsidR="00F04CD3" w:rsidRPr="00BD3CD1" w:rsidRDefault="00F04CD3">
      <w:pPr>
        <w:pStyle w:val="normtab-3"/>
        <w:rPr>
          <w:vertAlign w:val="superscript"/>
        </w:rPr>
      </w:pPr>
      <w:r w:rsidRPr="00BD3CD1">
        <w:t>8103.05.02</w:t>
      </w:r>
      <w:r w:rsidRPr="00BD3CD1">
        <w:tab/>
        <w:t>Créditos castigados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14"/>
      </w:r>
      <w:r w:rsidRPr="00BD3CD1">
        <w:t xml:space="preserve"> </w:t>
      </w:r>
    </w:p>
    <w:p w14:paraId="1B1C4E51" w14:textId="77777777" w:rsidR="00F04CD3" w:rsidRPr="00BD3CD1" w:rsidRDefault="00F04CD3">
      <w:pPr>
        <w:pStyle w:val="normtab-3"/>
      </w:pPr>
      <w:r w:rsidRPr="00BD3CD1">
        <w:t>8103.05.09</w:t>
      </w:r>
      <w:r w:rsidRPr="00BD3CD1">
        <w:tab/>
        <w:t>Otros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15"/>
      </w:r>
      <w:r w:rsidRPr="00BD3CD1">
        <w:t xml:space="preserve">  </w:t>
      </w:r>
      <w:r w:rsidRPr="00BD3CD1">
        <w:rPr>
          <w:vertAlign w:val="superscript"/>
        </w:rPr>
        <w:t xml:space="preserve"> </w:t>
      </w:r>
    </w:p>
    <w:p w14:paraId="27F53AEA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8103.09</w:t>
      </w:r>
      <w:r w:rsidRPr="00BD3CD1">
        <w:tab/>
        <w:t>Otras</w:t>
      </w:r>
    </w:p>
    <w:p w14:paraId="05E1F369" w14:textId="77777777" w:rsidR="00F04CD3" w:rsidRPr="00BD3CD1" w:rsidRDefault="00F04CD3">
      <w:pPr>
        <w:pStyle w:val="SPC60"/>
      </w:pPr>
    </w:p>
    <w:p w14:paraId="4843B2CC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8104</w:t>
      </w:r>
      <w:r w:rsidRPr="00BD3CD1">
        <w:rPr>
          <w:rFonts w:ascii="Arial" w:hAnsi="Arial"/>
        </w:rPr>
        <w:tab/>
        <w:t>RENDIMIENTOS DE CRÉDITOS, INVERSIONES Y RENTAS EN SUSPENSO</w:t>
      </w:r>
      <w:r w:rsidR="00330BB7" w:rsidRPr="00BD3CD1">
        <w:rPr>
          <w:rFonts w:ascii="Arial" w:hAnsi="Arial"/>
        </w:rPr>
        <w:t xml:space="preserve"> </w:t>
      </w:r>
      <w:r w:rsidR="00330BB7" w:rsidRPr="00BD3CD1">
        <w:rPr>
          <w:rStyle w:val="Refdenotaalpie"/>
          <w:rFonts w:ascii="Arial" w:hAnsi="Arial"/>
        </w:rPr>
        <w:footnoteReference w:id="2316"/>
      </w:r>
      <w:r w:rsidRPr="00BD3CD1">
        <w:rPr>
          <w:rFonts w:ascii="Arial" w:hAnsi="Arial"/>
        </w:rPr>
        <w:t xml:space="preserve"> </w:t>
      </w:r>
      <w:r w:rsidRPr="00BD3CD1">
        <w:rPr>
          <w:vertAlign w:val="superscript"/>
        </w:rPr>
        <w:t xml:space="preserve">   </w:t>
      </w:r>
    </w:p>
    <w:p w14:paraId="682F2A07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8104.01</w:t>
      </w:r>
      <w:r w:rsidRPr="00BD3CD1">
        <w:tab/>
        <w:t>Rendimiento de créditos refinanciados en suspenso</w:t>
      </w:r>
    </w:p>
    <w:p w14:paraId="746C3A49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8104.02</w:t>
      </w:r>
      <w:r w:rsidRPr="00BD3CD1">
        <w:tab/>
        <w:t>Rendimiento de créditos vencidos en suspenso</w:t>
      </w:r>
    </w:p>
    <w:p w14:paraId="77050A5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8104.03</w:t>
      </w:r>
      <w:r w:rsidRPr="00BD3CD1">
        <w:tab/>
        <w:t>Rendimiento de créditos en cobranza judicial en suspenso</w:t>
      </w:r>
    </w:p>
    <w:p w14:paraId="176B77C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8104.04</w:t>
      </w:r>
      <w:r w:rsidRPr="00BD3CD1">
        <w:tab/>
        <w:t>Rendimiento de créditos reestructurados en suspenso</w:t>
      </w:r>
    </w:p>
    <w:p w14:paraId="10DE55ED" w14:textId="77777777" w:rsidR="00F04CD3" w:rsidRPr="00BD3CD1" w:rsidRDefault="00F04CD3">
      <w:pPr>
        <w:pStyle w:val="normtab-2"/>
        <w:numPr>
          <w:ilvl w:val="1"/>
          <w:numId w:val="145"/>
        </w:numPr>
        <w:spacing w:line="210" w:lineRule="exact"/>
        <w:ind w:right="142"/>
      </w:pPr>
      <w:r w:rsidRPr="00BD3CD1">
        <w:t>Rentas en suspenso</w:t>
      </w:r>
    </w:p>
    <w:p w14:paraId="3C930FA8" w14:textId="77777777" w:rsidR="00F04CD3" w:rsidRPr="00BD3CD1" w:rsidRDefault="00F04CD3">
      <w:pPr>
        <w:pStyle w:val="normtab-2"/>
        <w:spacing w:line="210" w:lineRule="exact"/>
        <w:ind w:left="680" w:right="142" w:firstLine="0"/>
      </w:pPr>
      <w:r w:rsidRPr="00BD3CD1">
        <w:t>8104.06</w:t>
      </w:r>
      <w:r w:rsidRPr="00BD3CD1">
        <w:tab/>
        <w:t>Rendimiento de inversiones vencidas y reestructuradas en suspenso</w:t>
      </w:r>
      <w:r w:rsidR="00330BB7" w:rsidRPr="00BD3CD1">
        <w:t xml:space="preserve"> </w:t>
      </w:r>
      <w:r w:rsidR="00330BB7" w:rsidRPr="00BD3CD1">
        <w:rPr>
          <w:rStyle w:val="Refdenotaalpie"/>
        </w:rPr>
        <w:footnoteReference w:id="2317"/>
      </w:r>
      <w:r w:rsidRPr="00BD3CD1">
        <w:t xml:space="preserve">  </w:t>
      </w:r>
      <w:r w:rsidRPr="00BD3CD1">
        <w:rPr>
          <w:vertAlign w:val="superscript"/>
        </w:rPr>
        <w:t xml:space="preserve"> </w:t>
      </w:r>
    </w:p>
    <w:p w14:paraId="70CC8076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8104.09</w:t>
      </w:r>
      <w:r w:rsidRPr="00BD3CD1">
        <w:tab/>
        <w:t>Otros rendimientos en suspenso</w:t>
      </w:r>
    </w:p>
    <w:p w14:paraId="7069264D" w14:textId="77777777" w:rsidR="00F04CD3" w:rsidRPr="00BD3CD1" w:rsidRDefault="00F04CD3">
      <w:pPr>
        <w:pStyle w:val="SPC60"/>
      </w:pPr>
    </w:p>
    <w:p w14:paraId="0CEF467F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8105</w:t>
      </w:r>
      <w:r w:rsidRPr="00BD3CD1">
        <w:rPr>
          <w:rFonts w:ascii="Arial" w:hAnsi="Arial"/>
        </w:rPr>
        <w:tab/>
        <w:t>VALORES Y BIENES PROPIOS OTORGADOS EN GARANTÍA</w:t>
      </w:r>
      <w:r w:rsidRPr="00BD3CD1">
        <w:rPr>
          <w:rFonts w:ascii="Arial" w:hAnsi="Arial"/>
        </w:rPr>
        <w:tab/>
      </w:r>
    </w:p>
    <w:p w14:paraId="5270269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8105.01</w:t>
      </w:r>
      <w:r w:rsidRPr="00BD3CD1">
        <w:tab/>
        <w:t>Valores propios</w:t>
      </w:r>
    </w:p>
    <w:p w14:paraId="338642E2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8105.02</w:t>
      </w:r>
      <w:r w:rsidRPr="00BD3CD1">
        <w:tab/>
        <w:t>Bienes propios</w:t>
      </w:r>
    </w:p>
    <w:p w14:paraId="40C09684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8105.03</w:t>
      </w:r>
      <w:r w:rsidRPr="00BD3CD1">
        <w:tab/>
        <w:t>Documentos propios</w:t>
      </w:r>
    </w:p>
    <w:p w14:paraId="375B2B8F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8105.04</w:t>
      </w:r>
      <w:r w:rsidRPr="00BD3CD1">
        <w:tab/>
        <w:t>Hipotecas cedidas</w:t>
      </w:r>
    </w:p>
    <w:p w14:paraId="3FA2CC1D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8105.05</w:t>
      </w:r>
      <w:r w:rsidRPr="00BD3CD1">
        <w:tab/>
        <w:t>Activos en respaldo de bonos hipotecarios</w:t>
      </w:r>
    </w:p>
    <w:p w14:paraId="637D5318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8105.05.01</w:t>
      </w:r>
      <w:r w:rsidRPr="00BD3CD1">
        <w:tab/>
        <w:t>Créditos comerciales</w:t>
      </w:r>
    </w:p>
    <w:p w14:paraId="59E9A266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8105.05.02</w:t>
      </w:r>
      <w:r w:rsidRPr="00BD3CD1">
        <w:tab/>
        <w:t>Créditos MES</w:t>
      </w:r>
    </w:p>
    <w:p w14:paraId="7308055C" w14:textId="77777777" w:rsidR="00F04CD3" w:rsidRPr="00BD3CD1" w:rsidRDefault="00F04CD3">
      <w:pPr>
        <w:pStyle w:val="normtab-3"/>
        <w:numPr>
          <w:ilvl w:val="2"/>
          <w:numId w:val="31"/>
        </w:numPr>
        <w:spacing w:line="210" w:lineRule="exact"/>
        <w:ind w:right="142"/>
      </w:pPr>
      <w:r w:rsidRPr="00BD3CD1">
        <w:t>Créditos hipotecarios para vivienda</w:t>
      </w:r>
    </w:p>
    <w:p w14:paraId="15C28041" w14:textId="77777777" w:rsidR="00F04CD3" w:rsidRPr="00BD3CD1" w:rsidRDefault="00F04CD3">
      <w:pPr>
        <w:pStyle w:val="normtab-2"/>
        <w:spacing w:line="210" w:lineRule="exact"/>
        <w:ind w:right="142"/>
        <w:rPr>
          <w:bCs/>
        </w:rPr>
      </w:pPr>
      <w:r w:rsidRPr="00BD3CD1">
        <w:rPr>
          <w:bCs/>
        </w:rPr>
        <w:t>8105.06 Créditos otorgados en garantía de financiamientos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18"/>
      </w:r>
      <w:r w:rsidRPr="00BD3CD1">
        <w:rPr>
          <w:bCs/>
        </w:rPr>
        <w:t xml:space="preserve"> </w:t>
      </w:r>
    </w:p>
    <w:p w14:paraId="61BEEB65" w14:textId="77777777" w:rsidR="00F04CD3" w:rsidRPr="00BD3CD1" w:rsidRDefault="00F04CD3">
      <w:pPr>
        <w:pStyle w:val="normtab-3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 Créditos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19"/>
      </w:r>
      <w:r w:rsidRPr="00BD3CD1">
        <w:rPr>
          <w:bCs/>
        </w:rPr>
        <w:t xml:space="preserve"> </w:t>
      </w:r>
    </w:p>
    <w:p w14:paraId="74595ADA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8105.06.01.01 Créditos comerciales</w:t>
      </w:r>
      <w:r w:rsidR="00330BB7" w:rsidRPr="00BD3CD1">
        <w:rPr>
          <w:bCs/>
        </w:rPr>
        <w:t xml:space="preserve"> </w:t>
      </w:r>
      <w:r w:rsidR="00330BB7" w:rsidRPr="00BD3CD1">
        <w:rPr>
          <w:rStyle w:val="Refdenotaalpie"/>
          <w:bCs/>
        </w:rPr>
        <w:footnoteReference w:id="2320"/>
      </w:r>
      <w:r w:rsidRPr="00BD3CD1">
        <w:rPr>
          <w:bCs/>
        </w:rPr>
        <w:t xml:space="preserve"> </w:t>
      </w:r>
    </w:p>
    <w:p w14:paraId="22FF633E" w14:textId="77777777" w:rsidR="00F04CD3" w:rsidRPr="00BD3CD1" w:rsidRDefault="00F04CD3">
      <w:pPr>
        <w:pStyle w:val="normtab-4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8105.06.01.02 Créditos a microempresas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21"/>
      </w:r>
    </w:p>
    <w:p w14:paraId="3A8F19B7" w14:textId="77777777" w:rsidR="00F04CD3" w:rsidRPr="00BD3CD1" w:rsidRDefault="00F04CD3">
      <w:pPr>
        <w:pStyle w:val="normtab-4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8105.06.01.03 Créditos de consumo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22"/>
      </w:r>
      <w:r w:rsidRPr="00BD3CD1">
        <w:rPr>
          <w:bCs/>
        </w:rPr>
        <w:t xml:space="preserve"> </w:t>
      </w:r>
    </w:p>
    <w:p w14:paraId="1EDA534E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lastRenderedPageBreak/>
        <w:t>8105.06.01.04 Créditos hipotecarios para vivienda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23"/>
      </w:r>
    </w:p>
    <w:p w14:paraId="38BA984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8105.06.01.05</w:t>
      </w:r>
      <w:r w:rsidRPr="00BD3CD1">
        <w:rPr>
          <w:bCs/>
        </w:rPr>
        <w:tab/>
        <w:t xml:space="preserve">Créditos a bancos multilaterales de créditos </w:t>
      </w:r>
      <w:r w:rsidRPr="00BD3CD1">
        <w:rPr>
          <w:rStyle w:val="Refdenotaalpie"/>
          <w:bCs/>
        </w:rPr>
        <w:footnoteReference w:id="2324"/>
      </w:r>
    </w:p>
    <w:p w14:paraId="697187F4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8105.06.01.06</w:t>
      </w:r>
      <w:r w:rsidRPr="00BD3CD1">
        <w:rPr>
          <w:bCs/>
        </w:rPr>
        <w:tab/>
        <w:t xml:space="preserve">Créditos a soberanos </w:t>
      </w:r>
      <w:r w:rsidRPr="00BD3CD1">
        <w:rPr>
          <w:rStyle w:val="Refdenotaalpie"/>
          <w:bCs/>
        </w:rPr>
        <w:footnoteReference w:id="2325"/>
      </w:r>
    </w:p>
    <w:p w14:paraId="43798E81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8105.06.01.07</w:t>
      </w:r>
      <w:r w:rsidRPr="00BD3CD1">
        <w:rPr>
          <w:bCs/>
        </w:rPr>
        <w:tab/>
        <w:t xml:space="preserve">Créditos a entidades del sector público </w:t>
      </w:r>
      <w:r w:rsidRPr="00BD3CD1">
        <w:rPr>
          <w:rStyle w:val="Refdenotaalpie"/>
          <w:bCs/>
        </w:rPr>
        <w:footnoteReference w:id="2326"/>
      </w:r>
    </w:p>
    <w:p w14:paraId="295CD62A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8105.06.01.08</w:t>
      </w:r>
      <w:r w:rsidRPr="00BD3CD1">
        <w:rPr>
          <w:bCs/>
        </w:rPr>
        <w:tab/>
        <w:t xml:space="preserve">Créditos a intermediarios de valores </w:t>
      </w:r>
      <w:r w:rsidRPr="00BD3CD1">
        <w:rPr>
          <w:rStyle w:val="Refdenotaalpie"/>
          <w:bCs/>
        </w:rPr>
        <w:footnoteReference w:id="2327"/>
      </w:r>
    </w:p>
    <w:p w14:paraId="6990C0E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8105.06.01.09</w:t>
      </w:r>
      <w:r w:rsidRPr="00BD3CD1">
        <w:rPr>
          <w:bCs/>
        </w:rPr>
        <w:tab/>
        <w:t xml:space="preserve">Créditos a empresas del sistema financiero </w:t>
      </w:r>
      <w:r w:rsidRPr="00BD3CD1">
        <w:rPr>
          <w:rStyle w:val="Refdenotaalpie"/>
          <w:bCs/>
        </w:rPr>
        <w:footnoteReference w:id="2328"/>
      </w:r>
    </w:p>
    <w:p w14:paraId="714642B9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8105.06.01.10</w:t>
      </w:r>
      <w:r w:rsidRPr="00BD3CD1">
        <w:rPr>
          <w:bCs/>
        </w:rPr>
        <w:tab/>
        <w:t>Créditos corporativos</w:t>
      </w:r>
    </w:p>
    <w:p w14:paraId="2F7AB25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8105.06.01.11</w:t>
      </w:r>
      <w:r w:rsidRPr="00BD3CD1">
        <w:rPr>
          <w:bCs/>
        </w:rPr>
        <w:tab/>
        <w:t xml:space="preserve">Créditos a grandes empresas </w:t>
      </w:r>
      <w:r w:rsidRPr="00BD3CD1">
        <w:rPr>
          <w:rStyle w:val="Refdenotaalpie"/>
          <w:bCs/>
        </w:rPr>
        <w:footnoteReference w:id="2329"/>
      </w:r>
    </w:p>
    <w:p w14:paraId="111956B4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8105.06.01.12</w:t>
      </w:r>
      <w:r w:rsidRPr="00BD3CD1">
        <w:rPr>
          <w:bCs/>
        </w:rPr>
        <w:tab/>
        <w:t xml:space="preserve">Créditos a medianas empresas </w:t>
      </w:r>
      <w:r w:rsidRPr="00BD3CD1">
        <w:rPr>
          <w:rStyle w:val="Refdenotaalpie"/>
          <w:bCs/>
        </w:rPr>
        <w:footnoteReference w:id="2330"/>
      </w:r>
    </w:p>
    <w:p w14:paraId="142004B8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8105.06.01.13</w:t>
      </w:r>
      <w:r w:rsidRPr="00BD3CD1">
        <w:rPr>
          <w:bCs/>
        </w:rPr>
        <w:tab/>
        <w:t xml:space="preserve">Créditos a pequeñas empresas </w:t>
      </w:r>
      <w:r w:rsidRPr="00BD3CD1">
        <w:rPr>
          <w:rStyle w:val="Refdenotaalpie"/>
          <w:bCs/>
        </w:rPr>
        <w:footnoteReference w:id="2331"/>
      </w:r>
    </w:p>
    <w:p w14:paraId="2B61CBB4" w14:textId="77777777" w:rsidR="00F04CD3" w:rsidRPr="00BD3CD1" w:rsidRDefault="00F04CD3">
      <w:pPr>
        <w:pStyle w:val="normtab-3"/>
        <w:spacing w:line="210" w:lineRule="exact"/>
        <w:ind w:right="142"/>
        <w:rPr>
          <w:bCs/>
          <w:vertAlign w:val="superscript"/>
        </w:rPr>
      </w:pPr>
      <w:r w:rsidRPr="00BD3CD1">
        <w:rPr>
          <w:bCs/>
        </w:rPr>
        <w:t>8105.06.02 Provisiones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32"/>
      </w:r>
    </w:p>
    <w:p w14:paraId="61D08F75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8105.06.02.01 Créditos comerciales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33"/>
      </w:r>
    </w:p>
    <w:p w14:paraId="191C57E5" w14:textId="77777777" w:rsidR="00F04CD3" w:rsidRPr="00BD3CD1" w:rsidRDefault="00F04CD3">
      <w:pPr>
        <w:pStyle w:val="normtab-4"/>
        <w:spacing w:line="210" w:lineRule="exact"/>
        <w:ind w:right="142"/>
        <w:rPr>
          <w:bCs/>
        </w:rPr>
      </w:pPr>
      <w:r w:rsidRPr="00BD3CD1">
        <w:rPr>
          <w:bCs/>
        </w:rPr>
        <w:t>8105.06.02.02 Créditos a microempresas</w:t>
      </w:r>
      <w:r w:rsidR="003C2AA3" w:rsidRPr="00BD3CD1">
        <w:rPr>
          <w:rStyle w:val="Refdenotaalpie"/>
          <w:bCs/>
        </w:rPr>
        <w:footnoteReference w:id="2334"/>
      </w:r>
    </w:p>
    <w:p w14:paraId="6F649E3E" w14:textId="77777777" w:rsidR="00F04CD3" w:rsidRPr="00BD3CD1" w:rsidRDefault="00F04CD3">
      <w:pPr>
        <w:pStyle w:val="normtab-4"/>
        <w:spacing w:line="230" w:lineRule="exact"/>
        <w:ind w:right="142"/>
        <w:rPr>
          <w:bCs/>
          <w:vertAlign w:val="superscript"/>
        </w:rPr>
      </w:pPr>
      <w:r w:rsidRPr="00BD3CD1">
        <w:rPr>
          <w:bCs/>
        </w:rPr>
        <w:t>8105.06.02.03 Créditos de consumo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35"/>
      </w:r>
      <w:r w:rsidRPr="00BD3CD1">
        <w:rPr>
          <w:bCs/>
        </w:rPr>
        <w:t xml:space="preserve"> </w:t>
      </w:r>
    </w:p>
    <w:p w14:paraId="02179741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  <w:rPr>
          <w:bCs/>
        </w:rPr>
      </w:pPr>
      <w:r w:rsidRPr="00BD3CD1">
        <w:rPr>
          <w:bCs/>
        </w:rPr>
        <w:t>8105.06.02.04 Créditos hipotecarios para vivienda</w:t>
      </w:r>
      <w:r w:rsidR="003C2AA3" w:rsidRPr="00BD3CD1">
        <w:rPr>
          <w:bCs/>
        </w:rPr>
        <w:t xml:space="preserve"> </w:t>
      </w:r>
      <w:r w:rsidR="003C2AA3" w:rsidRPr="00BD3CD1">
        <w:rPr>
          <w:rStyle w:val="Refdenotaalpie"/>
          <w:bCs/>
        </w:rPr>
        <w:footnoteReference w:id="2336"/>
      </w:r>
      <w:r w:rsidRPr="00BD3CD1">
        <w:rPr>
          <w:bCs/>
        </w:rPr>
        <w:t xml:space="preserve"> </w:t>
      </w:r>
    </w:p>
    <w:p w14:paraId="5E124D49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8105.06.02.05</w:t>
      </w:r>
      <w:r w:rsidRPr="00BD3CD1">
        <w:rPr>
          <w:bCs/>
        </w:rPr>
        <w:tab/>
        <w:t xml:space="preserve">Créditos a bancos multilaterales de créditos </w:t>
      </w:r>
      <w:r w:rsidRPr="00BD3CD1">
        <w:rPr>
          <w:rStyle w:val="Refdenotaalpie"/>
          <w:bCs/>
        </w:rPr>
        <w:footnoteReference w:id="2337"/>
      </w:r>
    </w:p>
    <w:p w14:paraId="7F2BDDF5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8105.06.02.06</w:t>
      </w:r>
      <w:r w:rsidRPr="00BD3CD1">
        <w:rPr>
          <w:bCs/>
        </w:rPr>
        <w:tab/>
        <w:t xml:space="preserve">Créditos a soberanos </w:t>
      </w:r>
      <w:r w:rsidRPr="00BD3CD1">
        <w:rPr>
          <w:rStyle w:val="Refdenotaalpie"/>
          <w:bCs/>
        </w:rPr>
        <w:footnoteReference w:id="2338"/>
      </w:r>
    </w:p>
    <w:p w14:paraId="50EEFB2F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8105.06.02.07</w:t>
      </w:r>
      <w:r w:rsidRPr="00BD3CD1">
        <w:rPr>
          <w:bCs/>
        </w:rPr>
        <w:tab/>
        <w:t xml:space="preserve">Créditos a entidades del sector público </w:t>
      </w:r>
      <w:r w:rsidRPr="00BD3CD1">
        <w:rPr>
          <w:rStyle w:val="Refdenotaalpie"/>
          <w:bCs/>
        </w:rPr>
        <w:footnoteReference w:id="2339"/>
      </w:r>
    </w:p>
    <w:p w14:paraId="7B272B96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8105.06.02.08</w:t>
      </w:r>
      <w:r w:rsidRPr="00BD3CD1">
        <w:rPr>
          <w:bCs/>
        </w:rPr>
        <w:tab/>
        <w:t xml:space="preserve">Créditos a intermediarios de valores </w:t>
      </w:r>
      <w:r w:rsidRPr="00BD3CD1">
        <w:rPr>
          <w:rStyle w:val="Refdenotaalpie"/>
          <w:bCs/>
        </w:rPr>
        <w:footnoteReference w:id="2340"/>
      </w:r>
    </w:p>
    <w:p w14:paraId="28C020D0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8105.06.02.09</w:t>
      </w:r>
      <w:r w:rsidRPr="00BD3CD1">
        <w:rPr>
          <w:bCs/>
        </w:rPr>
        <w:tab/>
        <w:t xml:space="preserve">Créditos a empresas del sistema financiero </w:t>
      </w:r>
      <w:r w:rsidRPr="00BD3CD1">
        <w:rPr>
          <w:rStyle w:val="Refdenotaalpie"/>
          <w:bCs/>
        </w:rPr>
        <w:footnoteReference w:id="2341"/>
      </w:r>
    </w:p>
    <w:p w14:paraId="6DB7A733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8105.06.02.10</w:t>
      </w:r>
      <w:r w:rsidRPr="00BD3CD1">
        <w:rPr>
          <w:bCs/>
        </w:rPr>
        <w:tab/>
        <w:t>Créditos corporativos</w:t>
      </w:r>
    </w:p>
    <w:p w14:paraId="39962EFD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8105.06.02.11</w:t>
      </w:r>
      <w:r w:rsidRPr="00BD3CD1">
        <w:rPr>
          <w:bCs/>
        </w:rPr>
        <w:tab/>
        <w:t xml:space="preserve">Créditos a grandes empresas </w:t>
      </w:r>
      <w:r w:rsidRPr="00BD3CD1">
        <w:rPr>
          <w:rStyle w:val="Refdenotaalpie"/>
          <w:bCs/>
        </w:rPr>
        <w:footnoteReference w:id="2342"/>
      </w:r>
    </w:p>
    <w:p w14:paraId="51956345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8105.06.02.12</w:t>
      </w:r>
      <w:r w:rsidRPr="00BD3CD1">
        <w:rPr>
          <w:bCs/>
        </w:rPr>
        <w:tab/>
        <w:t xml:space="preserve">Créditos a medianas empresas </w:t>
      </w:r>
      <w:r w:rsidRPr="00BD3CD1">
        <w:rPr>
          <w:rStyle w:val="Refdenotaalpie"/>
          <w:bCs/>
        </w:rPr>
        <w:footnoteReference w:id="2343"/>
      </w:r>
    </w:p>
    <w:p w14:paraId="6B0E3338" w14:textId="77777777" w:rsidR="00A43876" w:rsidRPr="00BD3CD1" w:rsidRDefault="00A43876" w:rsidP="00A43876">
      <w:pPr>
        <w:pStyle w:val="normtab-4"/>
        <w:tabs>
          <w:tab w:val="clear" w:pos="2552"/>
          <w:tab w:val="left" w:pos="2410"/>
        </w:tabs>
        <w:spacing w:line="210" w:lineRule="exact"/>
        <w:ind w:right="142"/>
        <w:rPr>
          <w:bCs/>
        </w:rPr>
      </w:pPr>
      <w:r w:rsidRPr="00BD3CD1">
        <w:rPr>
          <w:bCs/>
        </w:rPr>
        <w:t>8105.06.02.13</w:t>
      </w:r>
      <w:r w:rsidRPr="00BD3CD1">
        <w:rPr>
          <w:bCs/>
        </w:rPr>
        <w:tab/>
        <w:t xml:space="preserve">Créditos a pequeñas empresas </w:t>
      </w:r>
      <w:r w:rsidRPr="00BD3CD1">
        <w:rPr>
          <w:rStyle w:val="Refdenotaalpie"/>
          <w:bCs/>
        </w:rPr>
        <w:footnoteReference w:id="2344"/>
      </w:r>
    </w:p>
    <w:p w14:paraId="1ACFCD6D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8105.09</w:t>
      </w:r>
      <w:r w:rsidRPr="00BD3CD1">
        <w:tab/>
        <w:t>Otros activos</w:t>
      </w:r>
    </w:p>
    <w:p w14:paraId="31089F99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</w:p>
    <w:p w14:paraId="32DF719F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8106</w:t>
      </w:r>
      <w:r w:rsidRPr="00BD3CD1">
        <w:rPr>
          <w:rFonts w:ascii="Arial" w:hAnsi="Arial"/>
        </w:rPr>
        <w:tab/>
      </w:r>
      <w:r w:rsidR="00F37D2C" w:rsidRPr="00BD3CD1">
        <w:rPr>
          <w:rStyle w:val="Refdenotaalpie"/>
          <w:rFonts w:ascii="Arial" w:hAnsi="Arial"/>
        </w:rPr>
        <w:footnoteReference w:id="2345"/>
      </w:r>
    </w:p>
    <w:p w14:paraId="4116ADB7" w14:textId="77777777" w:rsidR="00DE0849" w:rsidRPr="00BD3CD1" w:rsidRDefault="00DE0849">
      <w:pPr>
        <w:pStyle w:val="Normal1"/>
        <w:spacing w:line="240" w:lineRule="exact"/>
        <w:ind w:right="142"/>
        <w:rPr>
          <w:rFonts w:ascii="Arial" w:hAnsi="Arial"/>
        </w:rPr>
      </w:pPr>
    </w:p>
    <w:p w14:paraId="1E130DDD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8107</w:t>
      </w:r>
      <w:r w:rsidRPr="00BD3CD1">
        <w:rPr>
          <w:rFonts w:ascii="Arial" w:hAnsi="Arial"/>
        </w:rPr>
        <w:tab/>
        <w:t>UTILIZACIÓN DE FONDOS ESPECIALES</w:t>
      </w:r>
    </w:p>
    <w:p w14:paraId="5C079C9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8107.01</w:t>
      </w:r>
      <w:r w:rsidRPr="00BD3CD1">
        <w:tab/>
        <w:t>Disponible</w:t>
      </w:r>
    </w:p>
    <w:p w14:paraId="2B0F4DBC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8107.03</w:t>
      </w:r>
      <w:r w:rsidRPr="00BD3CD1">
        <w:tab/>
        <w:t>Inversiones</w:t>
      </w:r>
    </w:p>
    <w:p w14:paraId="0525E8F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8107.04</w:t>
      </w:r>
      <w:r w:rsidRPr="00BD3CD1">
        <w:tab/>
        <w:t>Créditos</w:t>
      </w:r>
    </w:p>
    <w:p w14:paraId="1A66D9A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8107.09</w:t>
      </w:r>
      <w:r w:rsidRPr="00BD3CD1">
        <w:tab/>
        <w:t>Otros activos</w:t>
      </w:r>
    </w:p>
    <w:p w14:paraId="76B946B7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</w:p>
    <w:p w14:paraId="3CDAD344" w14:textId="479C2E10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lastRenderedPageBreak/>
        <w:tab/>
      </w:r>
      <w:r w:rsidR="00E52BE5" w:rsidRPr="00BD3CD1">
        <w:rPr>
          <w:rFonts w:ascii="Arial" w:hAnsi="Arial"/>
        </w:rPr>
        <w:t>810</w:t>
      </w:r>
      <w:r w:rsidR="00E52BE5">
        <w:rPr>
          <w:rFonts w:ascii="Arial" w:hAnsi="Arial"/>
        </w:rPr>
        <w:t>8</w:t>
      </w:r>
      <w:r w:rsidR="00E52BE5">
        <w:rPr>
          <w:rFonts w:ascii="Arial" w:hAnsi="Arial"/>
        </w:rPr>
        <w:tab/>
        <w:t>CRÉDITOS QUE PARTICIPAN EN EL PROGRAMA REACTIVA PERÚ</w:t>
      </w:r>
      <w:r w:rsidR="003C2AA3" w:rsidRPr="00BD3CD1">
        <w:rPr>
          <w:rStyle w:val="Refdenotaalpie"/>
          <w:rFonts w:ascii="Arial" w:hAnsi="Arial"/>
        </w:rPr>
        <w:footnoteReference w:id="2346"/>
      </w:r>
    </w:p>
    <w:p w14:paraId="041463EC" w14:textId="66E22269" w:rsidR="00E52BE5" w:rsidRDefault="00E52BE5" w:rsidP="00E52BE5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.01</w:t>
      </w:r>
      <w:r w:rsidRPr="00BD3CD1">
        <w:tab/>
      </w:r>
      <w:r>
        <w:t>Cartera vigente</w:t>
      </w:r>
      <w:r w:rsidR="008361B7">
        <w:rPr>
          <w:rStyle w:val="Refdenotaalpie"/>
        </w:rPr>
        <w:footnoteReference w:id="2347"/>
      </w:r>
      <w:r>
        <w:t xml:space="preserve"> </w:t>
      </w:r>
    </w:p>
    <w:p w14:paraId="1E99E347" w14:textId="265857B5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8361B7">
        <w:rPr>
          <w:rStyle w:val="Refdenotaalpie"/>
        </w:rPr>
        <w:footnoteReference w:id="2348"/>
      </w:r>
    </w:p>
    <w:p w14:paraId="092186E3" w14:textId="399C9BBB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réditos a microempresas con garantía del Gobierno Nacional</w:t>
      </w:r>
      <w:r w:rsidRPr="00BD3CD1">
        <w:rPr>
          <w:rStyle w:val="Refdenotaalpie"/>
        </w:rPr>
        <w:footnoteReference w:id="2349"/>
      </w:r>
      <w:r w:rsidRPr="00BD3CD1">
        <w:t xml:space="preserve"> </w:t>
      </w:r>
    </w:p>
    <w:p w14:paraId="480F1BBE" w14:textId="3856ED00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réditos a microempresas sin garantía del Gobierno Nacional</w:t>
      </w:r>
      <w:r w:rsidRPr="00BD3CD1">
        <w:rPr>
          <w:rStyle w:val="Refdenotaalpie"/>
        </w:rPr>
        <w:footnoteReference w:id="2350"/>
      </w:r>
    </w:p>
    <w:p w14:paraId="3F930954" w14:textId="505ABAC1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8361B7">
        <w:rPr>
          <w:rStyle w:val="Refdenotaalpie"/>
        </w:rPr>
        <w:footnoteReference w:id="2351"/>
      </w:r>
    </w:p>
    <w:p w14:paraId="06D9B283" w14:textId="124BCCDB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réditos corporativos con garantía del Gobierno Nacional</w:t>
      </w:r>
      <w:r w:rsidRPr="00BD3CD1">
        <w:rPr>
          <w:rStyle w:val="Refdenotaalpie"/>
        </w:rPr>
        <w:footnoteReference w:id="2352"/>
      </w:r>
      <w:r w:rsidRPr="00BD3CD1">
        <w:t xml:space="preserve"> </w:t>
      </w:r>
    </w:p>
    <w:p w14:paraId="68A1FAA5" w14:textId="765DBE88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réditos corporativos sin garantía del Gobierno Nacional</w:t>
      </w:r>
      <w:r w:rsidRPr="00BD3CD1">
        <w:rPr>
          <w:rStyle w:val="Refdenotaalpie"/>
        </w:rPr>
        <w:footnoteReference w:id="2353"/>
      </w:r>
    </w:p>
    <w:p w14:paraId="1F9BBA8A" w14:textId="5FB3797C" w:rsidR="00E52BE5" w:rsidRPr="00BD3CD1" w:rsidRDefault="00E52BE5" w:rsidP="00E52BE5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8361B7">
        <w:rPr>
          <w:rStyle w:val="Refdenotaalpie"/>
        </w:rPr>
        <w:footnoteReference w:id="2354"/>
      </w:r>
    </w:p>
    <w:p w14:paraId="345009F0" w14:textId="1EE38A07" w:rsidR="00E52BE5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>.01</w:t>
      </w:r>
      <w:r w:rsidRPr="00BD3CD1">
        <w:tab/>
        <w:t>C</w:t>
      </w:r>
      <w:r>
        <w:t>rédito</w:t>
      </w:r>
      <w:r w:rsidR="00B705FE">
        <w:t>s</w:t>
      </w:r>
      <w:r>
        <w:t xml:space="preserve"> </w:t>
      </w:r>
      <w:r w:rsidR="00B705FE">
        <w:t xml:space="preserve">a grandes empresas </w:t>
      </w:r>
      <w:r>
        <w:t>con garantía del Gobierno Nacional</w:t>
      </w:r>
      <w:r w:rsidRPr="00BD3CD1">
        <w:rPr>
          <w:rStyle w:val="Refdenotaalpie"/>
        </w:rPr>
        <w:footnoteReference w:id="2355"/>
      </w:r>
      <w:r w:rsidRPr="00BD3CD1">
        <w:t xml:space="preserve"> </w:t>
      </w:r>
    </w:p>
    <w:p w14:paraId="7D9A12CD" w14:textId="5D3E953E" w:rsidR="00E52BE5" w:rsidRPr="00BD3CD1" w:rsidRDefault="00E52BE5" w:rsidP="00E52BE5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  <w:t>C</w:t>
      </w:r>
      <w:r>
        <w:t xml:space="preserve">réditos </w:t>
      </w:r>
      <w:r w:rsidR="00B705FE">
        <w:t xml:space="preserve">a grandes empresas </w:t>
      </w:r>
      <w:r>
        <w:t>sin garantía del Gobierno Nacional</w:t>
      </w:r>
      <w:r w:rsidRPr="00BD3CD1">
        <w:rPr>
          <w:rStyle w:val="Refdenotaalpie"/>
        </w:rPr>
        <w:footnoteReference w:id="2356"/>
      </w:r>
    </w:p>
    <w:p w14:paraId="46C9E946" w14:textId="65F5C4F5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ab/>
      </w:r>
      <w:r>
        <w:t>Créditos a medianas empresas</w:t>
      </w:r>
      <w:r w:rsidR="008361B7">
        <w:rPr>
          <w:rStyle w:val="Refdenotaalpie"/>
        </w:rPr>
        <w:footnoteReference w:id="2357"/>
      </w:r>
    </w:p>
    <w:p w14:paraId="4B070290" w14:textId="1A73D180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>.01</w:t>
      </w:r>
      <w:r w:rsidRPr="00BD3CD1">
        <w:tab/>
        <w:t>C</w:t>
      </w:r>
      <w:r>
        <w:t>réditos a medianas empresas con garantía del Gobierno Nacional</w:t>
      </w:r>
      <w:r w:rsidRPr="00BD3CD1">
        <w:rPr>
          <w:rStyle w:val="Refdenotaalpie"/>
        </w:rPr>
        <w:footnoteReference w:id="2358"/>
      </w:r>
      <w:r w:rsidRPr="00BD3CD1">
        <w:t xml:space="preserve"> </w:t>
      </w:r>
    </w:p>
    <w:p w14:paraId="66FA29DF" w14:textId="6574C97C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  <w:t>C</w:t>
      </w:r>
      <w:r>
        <w:t>réditos a medianas empresas sin garantía del Gobierno Nacional</w:t>
      </w:r>
      <w:r w:rsidRPr="00BD3CD1">
        <w:rPr>
          <w:rStyle w:val="Refdenotaalpie"/>
        </w:rPr>
        <w:footnoteReference w:id="2359"/>
      </w:r>
    </w:p>
    <w:p w14:paraId="0D1A7F69" w14:textId="2DCC15DC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8361B7">
        <w:rPr>
          <w:rStyle w:val="Refdenotaalpie"/>
        </w:rPr>
        <w:footnoteReference w:id="2360"/>
      </w:r>
    </w:p>
    <w:p w14:paraId="4C969551" w14:textId="49A892C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>.01</w:t>
      </w:r>
      <w:r w:rsidRPr="00BD3CD1">
        <w:tab/>
        <w:t>C</w:t>
      </w:r>
      <w:r>
        <w:t>réditos a pequeñas empresas con garantía del Gobierno Nacional</w:t>
      </w:r>
      <w:r w:rsidRPr="00BD3CD1">
        <w:rPr>
          <w:rStyle w:val="Refdenotaalpie"/>
        </w:rPr>
        <w:footnoteReference w:id="2361"/>
      </w:r>
      <w:r w:rsidRPr="00BD3CD1">
        <w:t xml:space="preserve"> </w:t>
      </w:r>
    </w:p>
    <w:p w14:paraId="33AA3E92" w14:textId="45EDF7FB" w:rsidR="00E52BE5" w:rsidRDefault="00B705FE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01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  <w:t>C</w:t>
      </w:r>
      <w:r>
        <w:t>réditos a pequeñas empresas sin garantía del Gobierno Nacional</w:t>
      </w:r>
      <w:r w:rsidRPr="00BD3CD1">
        <w:rPr>
          <w:rStyle w:val="Refdenotaalpie"/>
        </w:rPr>
        <w:footnoteReference w:id="2362"/>
      </w:r>
    </w:p>
    <w:p w14:paraId="239070BA" w14:textId="778893A5" w:rsidR="002339CD" w:rsidRDefault="002339CD" w:rsidP="002339CD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4</w:t>
      </w:r>
      <w:r w:rsidRPr="00BD3CD1">
        <w:tab/>
      </w:r>
      <w:r w:rsidRPr="002339CD">
        <w:t>Créditos refinanciados</w:t>
      </w:r>
      <w:r>
        <w:rPr>
          <w:rStyle w:val="Refdenotaalpie"/>
        </w:rPr>
        <w:footnoteReference w:id="2363"/>
      </w:r>
    </w:p>
    <w:p w14:paraId="774159AC" w14:textId="1BA6FA04" w:rsidR="002339CD" w:rsidRPr="00BD3CD1" w:rsidRDefault="002339CD" w:rsidP="002339CD">
      <w:pPr>
        <w:pStyle w:val="normtab-3"/>
        <w:spacing w:line="240" w:lineRule="exact"/>
        <w:ind w:right="142"/>
      </w:pPr>
      <w:r w:rsidRPr="002339CD">
        <w:t>8108.04.02</w:t>
      </w:r>
      <w:r w:rsidRPr="002339CD">
        <w:tab/>
        <w:t>Créditos a microempresas</w:t>
      </w:r>
      <w:r>
        <w:rPr>
          <w:rStyle w:val="Refdenotaalpie"/>
        </w:rPr>
        <w:footnoteReference w:id="2364"/>
      </w:r>
    </w:p>
    <w:p w14:paraId="52B298CD" w14:textId="3F346303" w:rsidR="002339CD" w:rsidRDefault="002339CD" w:rsidP="002339CD">
      <w:pPr>
        <w:pStyle w:val="normtab-4"/>
        <w:spacing w:line="240" w:lineRule="exact"/>
        <w:ind w:right="142"/>
      </w:pPr>
      <w:r>
        <w:t>8108.04.02.01</w:t>
      </w:r>
      <w:r>
        <w:tab/>
        <w:t>Créditos a microempresas con garantía del Gobierno Nacional</w:t>
      </w:r>
      <w:r>
        <w:rPr>
          <w:rStyle w:val="Refdenotaalpie"/>
        </w:rPr>
        <w:footnoteReference w:id="2365"/>
      </w:r>
    </w:p>
    <w:p w14:paraId="7F96F846" w14:textId="62384BB1" w:rsidR="002339CD" w:rsidRDefault="002339CD" w:rsidP="002339CD">
      <w:pPr>
        <w:pStyle w:val="normtab-4"/>
        <w:spacing w:line="240" w:lineRule="exact"/>
        <w:ind w:right="142"/>
      </w:pPr>
      <w:r>
        <w:t>8108.04.02.02</w:t>
      </w:r>
      <w:r>
        <w:tab/>
        <w:t>Créditos a microempresas sin garantía del Gobierno Nacional</w:t>
      </w:r>
      <w:r>
        <w:rPr>
          <w:rStyle w:val="Refdenotaalpie"/>
        </w:rPr>
        <w:footnoteReference w:id="2366"/>
      </w:r>
    </w:p>
    <w:p w14:paraId="355A0B21" w14:textId="7B028741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108.04.10</w:t>
      </w:r>
      <w:r w:rsidRPr="00283B61">
        <w:tab/>
        <w:t>Créditos corporativos</w:t>
      </w:r>
      <w:r>
        <w:rPr>
          <w:rStyle w:val="Refdenotaalpie"/>
        </w:rPr>
        <w:footnoteReference w:id="2367"/>
      </w:r>
    </w:p>
    <w:p w14:paraId="398E78F5" w14:textId="6C8CAFBC" w:rsidR="00283B61" w:rsidRDefault="00283B61" w:rsidP="00283B61">
      <w:pPr>
        <w:pStyle w:val="normtab-4"/>
        <w:spacing w:line="240" w:lineRule="exact"/>
        <w:ind w:right="142"/>
      </w:pPr>
      <w:r>
        <w:t>8108.04.10.01</w:t>
      </w:r>
      <w:r>
        <w:tab/>
        <w:t>Créditos corporativos con garantía del Gobierno Nacional</w:t>
      </w:r>
      <w:r>
        <w:rPr>
          <w:rStyle w:val="Refdenotaalpie"/>
        </w:rPr>
        <w:footnoteReference w:id="2368"/>
      </w:r>
    </w:p>
    <w:p w14:paraId="259FEF52" w14:textId="5E7C957E" w:rsidR="00283B61" w:rsidRDefault="00283B61" w:rsidP="00283B61">
      <w:pPr>
        <w:pStyle w:val="normtab-4"/>
        <w:spacing w:line="240" w:lineRule="exact"/>
        <w:ind w:right="142"/>
      </w:pPr>
      <w:r>
        <w:t>8108.04.10.02</w:t>
      </w:r>
      <w:r>
        <w:tab/>
        <w:t>Créditos corporativos sin garantía del Gobierno Nacional</w:t>
      </w:r>
      <w:r>
        <w:rPr>
          <w:rStyle w:val="Refdenotaalpie"/>
        </w:rPr>
        <w:footnoteReference w:id="2369"/>
      </w:r>
    </w:p>
    <w:p w14:paraId="25AE9BF2" w14:textId="68A50F5D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108.04.11</w:t>
      </w:r>
      <w:r w:rsidRPr="00283B61">
        <w:tab/>
        <w:t>Créditos a grandes empresas</w:t>
      </w:r>
      <w:r>
        <w:rPr>
          <w:rStyle w:val="Refdenotaalpie"/>
        </w:rPr>
        <w:footnoteReference w:id="2370"/>
      </w:r>
    </w:p>
    <w:p w14:paraId="080F46BB" w14:textId="3EA709B4" w:rsidR="00283B61" w:rsidRDefault="00283B61" w:rsidP="00283B61">
      <w:pPr>
        <w:pStyle w:val="normtab-4"/>
        <w:spacing w:line="240" w:lineRule="exact"/>
        <w:ind w:right="142"/>
      </w:pPr>
      <w:r>
        <w:t>8108.04.11.01</w:t>
      </w:r>
      <w:r>
        <w:tab/>
        <w:t>Créditos a grandes empresas con garantía del Gobierno Nacional</w:t>
      </w:r>
      <w:r>
        <w:rPr>
          <w:rStyle w:val="Refdenotaalpie"/>
        </w:rPr>
        <w:footnoteReference w:id="2371"/>
      </w:r>
      <w:r>
        <w:t xml:space="preserve"> </w:t>
      </w:r>
    </w:p>
    <w:p w14:paraId="36A146B1" w14:textId="1C9E845A" w:rsidR="00283B61" w:rsidRDefault="00283B61" w:rsidP="00283B61">
      <w:pPr>
        <w:pStyle w:val="normtab-4"/>
        <w:spacing w:line="240" w:lineRule="exact"/>
        <w:ind w:right="142"/>
      </w:pPr>
      <w:r>
        <w:t>8108.04.11.02</w:t>
      </w:r>
      <w:r>
        <w:tab/>
        <w:t>Créditos a grandes empresas sin garantía del Gobierno Nacional</w:t>
      </w:r>
      <w:r>
        <w:rPr>
          <w:rStyle w:val="Refdenotaalpie"/>
        </w:rPr>
        <w:footnoteReference w:id="2372"/>
      </w:r>
    </w:p>
    <w:p w14:paraId="24E1BFDC" w14:textId="45D75C0F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lastRenderedPageBreak/>
        <w:t>8</w:t>
      </w:r>
      <w:r w:rsidRPr="00283B61">
        <w:t>108.04.12</w:t>
      </w:r>
      <w:r w:rsidRPr="00283B61">
        <w:tab/>
        <w:t>Créditos a medianas empresas</w:t>
      </w:r>
      <w:r>
        <w:rPr>
          <w:rStyle w:val="Refdenotaalpie"/>
        </w:rPr>
        <w:footnoteReference w:id="2373"/>
      </w:r>
    </w:p>
    <w:p w14:paraId="6B34AE06" w14:textId="3B55DEAA" w:rsidR="00283B61" w:rsidRDefault="00283B61" w:rsidP="00283B61">
      <w:pPr>
        <w:pStyle w:val="normtab-4"/>
        <w:spacing w:line="240" w:lineRule="exact"/>
        <w:ind w:right="142"/>
      </w:pPr>
      <w:r>
        <w:t>8108.04.12.01</w:t>
      </w:r>
      <w:r>
        <w:tab/>
        <w:t>Créditos a medianas empresas con garantía del Gobierno Nacional</w:t>
      </w:r>
      <w:r>
        <w:rPr>
          <w:rStyle w:val="Refdenotaalpie"/>
        </w:rPr>
        <w:footnoteReference w:id="2374"/>
      </w:r>
    </w:p>
    <w:p w14:paraId="038A1AEA" w14:textId="12177577" w:rsidR="00283B61" w:rsidRDefault="00283B61" w:rsidP="00283B61">
      <w:pPr>
        <w:pStyle w:val="normtab-4"/>
        <w:spacing w:line="240" w:lineRule="exact"/>
        <w:ind w:right="142"/>
      </w:pPr>
      <w:r>
        <w:t>8108.04.12.02</w:t>
      </w:r>
      <w:r>
        <w:tab/>
        <w:t>Créditos a medianas empresas sin garantía del Gobierno Nacional</w:t>
      </w:r>
      <w:r>
        <w:rPr>
          <w:rStyle w:val="Refdenotaalpie"/>
        </w:rPr>
        <w:footnoteReference w:id="2375"/>
      </w:r>
    </w:p>
    <w:p w14:paraId="02DBF28A" w14:textId="13788F3D" w:rsidR="00283B61" w:rsidRPr="00BD3CD1" w:rsidRDefault="00283B61" w:rsidP="00283B61">
      <w:pPr>
        <w:pStyle w:val="normtab-3"/>
        <w:spacing w:line="240" w:lineRule="exact"/>
        <w:ind w:right="142"/>
      </w:pPr>
      <w:r w:rsidRPr="002339CD">
        <w:t>8</w:t>
      </w:r>
      <w:r w:rsidRPr="00283B61">
        <w:t>108.04.1</w:t>
      </w:r>
      <w:r>
        <w:t>3</w:t>
      </w:r>
      <w:r>
        <w:tab/>
      </w:r>
      <w:r w:rsidRPr="00283B61">
        <w:t>Créditos a pequeñas empresas</w:t>
      </w:r>
      <w:r>
        <w:rPr>
          <w:rStyle w:val="Refdenotaalpie"/>
        </w:rPr>
        <w:footnoteReference w:id="2376"/>
      </w:r>
    </w:p>
    <w:p w14:paraId="51D9A684" w14:textId="0B66E875" w:rsidR="00283B61" w:rsidRDefault="00283B61" w:rsidP="00283B61">
      <w:pPr>
        <w:pStyle w:val="normtab-4"/>
        <w:spacing w:line="240" w:lineRule="exact"/>
        <w:ind w:right="142"/>
      </w:pPr>
      <w:r>
        <w:t>8108.04.13.01</w:t>
      </w:r>
      <w:r>
        <w:tab/>
        <w:t>Créditos a pequeñas empresas con garantía del Gobierno Nacional</w:t>
      </w:r>
      <w:r>
        <w:rPr>
          <w:rStyle w:val="Refdenotaalpie"/>
        </w:rPr>
        <w:footnoteReference w:id="2377"/>
      </w:r>
      <w:r>
        <w:t xml:space="preserve"> </w:t>
      </w:r>
    </w:p>
    <w:p w14:paraId="554F31A6" w14:textId="507AFE37" w:rsidR="002339CD" w:rsidRPr="00BD3CD1" w:rsidRDefault="00283B61" w:rsidP="00283B61">
      <w:pPr>
        <w:pStyle w:val="normtab-4"/>
        <w:spacing w:line="240" w:lineRule="exact"/>
        <w:ind w:right="142"/>
      </w:pPr>
      <w:r>
        <w:t>8108.04.13.02</w:t>
      </w:r>
      <w:r>
        <w:tab/>
        <w:t>Créditos a pequeñas empresas sin garantía del Gobierno Nacional</w:t>
      </w:r>
      <w:r>
        <w:rPr>
          <w:rStyle w:val="Refdenotaalpie"/>
        </w:rPr>
        <w:footnoteReference w:id="2378"/>
      </w:r>
    </w:p>
    <w:p w14:paraId="1D4A0763" w14:textId="7190565D" w:rsidR="00E52BE5" w:rsidRDefault="00E52BE5" w:rsidP="00E52BE5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5</w:t>
      </w:r>
      <w:r w:rsidRPr="00BD3CD1">
        <w:tab/>
      </w:r>
      <w:r>
        <w:t>Cartera vencida</w:t>
      </w:r>
      <w:r w:rsidR="00E34410">
        <w:rPr>
          <w:rStyle w:val="Refdenotaalpie"/>
        </w:rPr>
        <w:footnoteReference w:id="2379"/>
      </w:r>
    </w:p>
    <w:p w14:paraId="5F4C7594" w14:textId="1E5FE298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E34410">
        <w:rPr>
          <w:rStyle w:val="Refdenotaalpie"/>
        </w:rPr>
        <w:footnoteReference w:id="2380"/>
      </w:r>
    </w:p>
    <w:p w14:paraId="1347A41B" w14:textId="1A7EC12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réditos a microempresas con garantía del Gobierno Nacional</w:t>
      </w:r>
      <w:r w:rsidRPr="00BD3CD1">
        <w:rPr>
          <w:rStyle w:val="Refdenotaalpie"/>
        </w:rPr>
        <w:footnoteReference w:id="2381"/>
      </w:r>
      <w:r w:rsidRPr="00BD3CD1">
        <w:t xml:space="preserve"> </w:t>
      </w:r>
    </w:p>
    <w:p w14:paraId="3E6F6485" w14:textId="09B61923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réditos a microempresas sin garantía del Gobierno Nacional</w:t>
      </w:r>
      <w:r w:rsidRPr="00BD3CD1">
        <w:rPr>
          <w:rStyle w:val="Refdenotaalpie"/>
        </w:rPr>
        <w:footnoteReference w:id="2382"/>
      </w:r>
    </w:p>
    <w:p w14:paraId="52700B72" w14:textId="0B72F827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E34410">
        <w:rPr>
          <w:rStyle w:val="Refdenotaalpie"/>
        </w:rPr>
        <w:footnoteReference w:id="2383"/>
      </w:r>
    </w:p>
    <w:p w14:paraId="2F73F90B" w14:textId="31D8183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réditos corporativos con garantía del Gobierno Nacional</w:t>
      </w:r>
      <w:r w:rsidRPr="00BD3CD1">
        <w:rPr>
          <w:rStyle w:val="Refdenotaalpie"/>
        </w:rPr>
        <w:footnoteReference w:id="2384"/>
      </w:r>
      <w:r w:rsidRPr="00BD3CD1">
        <w:t xml:space="preserve"> </w:t>
      </w:r>
    </w:p>
    <w:p w14:paraId="0F25F2AA" w14:textId="158BAD4F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réditos corporativos sin garantía del Gobierno Nacional</w:t>
      </w:r>
      <w:r w:rsidRPr="00BD3CD1">
        <w:rPr>
          <w:rStyle w:val="Refdenotaalpie"/>
        </w:rPr>
        <w:footnoteReference w:id="2385"/>
      </w:r>
    </w:p>
    <w:p w14:paraId="3DDB2B2A" w14:textId="08F049AE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E34410">
        <w:rPr>
          <w:rStyle w:val="Refdenotaalpie"/>
        </w:rPr>
        <w:footnoteReference w:id="2386"/>
      </w:r>
    </w:p>
    <w:p w14:paraId="1C13C812" w14:textId="3E30882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>.01</w:t>
      </w:r>
      <w:r w:rsidRPr="00BD3CD1">
        <w:tab/>
        <w:t>C</w:t>
      </w:r>
      <w:r>
        <w:t>réditos a grandes empresas con garantía del Gobierno Nacional</w:t>
      </w:r>
      <w:r w:rsidRPr="00BD3CD1">
        <w:rPr>
          <w:rStyle w:val="Refdenotaalpie"/>
        </w:rPr>
        <w:footnoteReference w:id="2387"/>
      </w:r>
      <w:r w:rsidRPr="00BD3CD1">
        <w:t xml:space="preserve"> </w:t>
      </w:r>
    </w:p>
    <w:p w14:paraId="3DEF1DE6" w14:textId="4986D483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  <w:t>C</w:t>
      </w:r>
      <w:r>
        <w:t>réditos a grandes empresas sin garantía del Gobierno Nacional</w:t>
      </w:r>
      <w:r w:rsidRPr="00BD3CD1">
        <w:rPr>
          <w:rStyle w:val="Refdenotaalpie"/>
        </w:rPr>
        <w:footnoteReference w:id="2388"/>
      </w:r>
    </w:p>
    <w:p w14:paraId="195AE5B6" w14:textId="3B4FBC54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ab/>
      </w:r>
      <w:r>
        <w:t>Créditos a medianas empresas</w:t>
      </w:r>
    </w:p>
    <w:p w14:paraId="4F2B32D6" w14:textId="6E13D895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>.01</w:t>
      </w:r>
      <w:r w:rsidRPr="00BD3CD1">
        <w:tab/>
        <w:t>C</w:t>
      </w:r>
      <w:r>
        <w:t>réditos a medianas empresas con garantía del Gobierno Nacional</w:t>
      </w:r>
      <w:r w:rsidRPr="00BD3CD1">
        <w:rPr>
          <w:rStyle w:val="Refdenotaalpie"/>
        </w:rPr>
        <w:footnoteReference w:id="2389"/>
      </w:r>
      <w:r w:rsidRPr="00BD3CD1">
        <w:t xml:space="preserve"> </w:t>
      </w:r>
    </w:p>
    <w:p w14:paraId="474A0CAA" w14:textId="6CFB9E18" w:rsidR="00B705FE" w:rsidRPr="00BD3CD1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  <w:t>C</w:t>
      </w:r>
      <w:r>
        <w:t>réditos a medianas empresas sin garantía del Gobierno Nacional</w:t>
      </w:r>
      <w:r w:rsidRPr="00BD3CD1">
        <w:rPr>
          <w:rStyle w:val="Refdenotaalpie"/>
        </w:rPr>
        <w:footnoteReference w:id="2390"/>
      </w:r>
    </w:p>
    <w:p w14:paraId="7ED4B630" w14:textId="35136603" w:rsidR="00B705FE" w:rsidRPr="00BD3CD1" w:rsidRDefault="00B705FE" w:rsidP="00B705FE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E34410">
        <w:rPr>
          <w:rStyle w:val="Refdenotaalpie"/>
        </w:rPr>
        <w:footnoteReference w:id="2391"/>
      </w:r>
    </w:p>
    <w:p w14:paraId="415E46E0" w14:textId="1BCD1424" w:rsidR="00B705FE" w:rsidRDefault="00B705FE" w:rsidP="00B705FE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>.01</w:t>
      </w:r>
      <w:r w:rsidRPr="00BD3CD1">
        <w:tab/>
        <w:t>C</w:t>
      </w:r>
      <w:r>
        <w:t>réditos a pequeñas empresas con garantía del Gobierno Nacional</w:t>
      </w:r>
      <w:r w:rsidRPr="00BD3CD1">
        <w:rPr>
          <w:rStyle w:val="Refdenotaalpie"/>
        </w:rPr>
        <w:footnoteReference w:id="2392"/>
      </w:r>
      <w:r w:rsidRPr="00BD3CD1">
        <w:t xml:space="preserve"> </w:t>
      </w:r>
    </w:p>
    <w:p w14:paraId="446B313B" w14:textId="1AC99D08" w:rsidR="00B705FE" w:rsidRDefault="00B705FE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05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  <w:t>C</w:t>
      </w:r>
      <w:r>
        <w:t>réditos a pequeñas empresas sin garantía del Gobierno Nacional</w:t>
      </w:r>
      <w:r w:rsidRPr="00BD3CD1">
        <w:rPr>
          <w:rStyle w:val="Refdenotaalpie"/>
        </w:rPr>
        <w:footnoteReference w:id="2393"/>
      </w:r>
    </w:p>
    <w:p w14:paraId="1F1FF6E7" w14:textId="544B2F26" w:rsidR="00DD1E67" w:rsidRDefault="00DD1E67" w:rsidP="00DD1E67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6</w:t>
      </w:r>
      <w:r w:rsidRPr="00BD3CD1">
        <w:tab/>
      </w:r>
      <w:r w:rsidRPr="00DD1E67">
        <w:t>Créditos en cobranza judicial</w:t>
      </w:r>
      <w:r w:rsidRPr="00BD3CD1">
        <w:rPr>
          <w:rStyle w:val="Refdenotaalpie"/>
        </w:rPr>
        <w:footnoteReference w:id="2394"/>
      </w:r>
    </w:p>
    <w:p w14:paraId="284FC98C" w14:textId="17E32315" w:rsidR="00DD1E67" w:rsidRPr="00BD3CD1" w:rsidRDefault="00DD1E67" w:rsidP="00DD1E67">
      <w:pPr>
        <w:pStyle w:val="normtab-3"/>
        <w:spacing w:line="240" w:lineRule="exact"/>
        <w:ind w:right="142"/>
      </w:pPr>
      <w:r w:rsidRPr="00DD1E67">
        <w:t>8108.06.02</w:t>
      </w:r>
      <w:r w:rsidRPr="00DD1E67">
        <w:tab/>
        <w:t>Créditos a microempresas</w:t>
      </w:r>
      <w:r w:rsidRPr="00BD3CD1">
        <w:rPr>
          <w:rStyle w:val="Refdenotaalpie"/>
        </w:rPr>
        <w:footnoteReference w:id="2395"/>
      </w:r>
    </w:p>
    <w:p w14:paraId="439668A7" w14:textId="0329BE0D" w:rsidR="00DD1E67" w:rsidRDefault="00DD1E67" w:rsidP="00DD1E67">
      <w:pPr>
        <w:pStyle w:val="normtab-4"/>
        <w:spacing w:line="240" w:lineRule="exact"/>
        <w:ind w:right="142"/>
      </w:pPr>
      <w:r>
        <w:t>8108.06.02.01</w:t>
      </w:r>
      <w:r>
        <w:tab/>
        <w:t>Créditos a microempresas con garantía del Gobierno Nacional</w:t>
      </w:r>
      <w:r w:rsidRPr="00BD3CD1">
        <w:rPr>
          <w:rStyle w:val="Refdenotaalpie"/>
        </w:rPr>
        <w:footnoteReference w:id="2396"/>
      </w:r>
    </w:p>
    <w:p w14:paraId="17F3BA3B" w14:textId="195C7992" w:rsidR="00DD1E67" w:rsidRDefault="00DD1E67" w:rsidP="00DD1E67">
      <w:pPr>
        <w:pStyle w:val="normtab-4"/>
        <w:spacing w:line="240" w:lineRule="exact"/>
        <w:ind w:right="142"/>
      </w:pPr>
      <w:r>
        <w:t>8108.06.02.02</w:t>
      </w:r>
      <w:r>
        <w:tab/>
        <w:t>Créditos a microempresas sin garantía del Gobierno Nacional</w:t>
      </w:r>
      <w:r w:rsidRPr="00BD3CD1">
        <w:rPr>
          <w:rStyle w:val="Refdenotaalpie"/>
        </w:rPr>
        <w:footnoteReference w:id="2397"/>
      </w:r>
    </w:p>
    <w:p w14:paraId="10F6607A" w14:textId="45BD263D" w:rsidR="00DD1E67" w:rsidRPr="00BD3CD1" w:rsidRDefault="00DD1E67" w:rsidP="00DD1E67">
      <w:pPr>
        <w:pStyle w:val="normtab-3"/>
        <w:spacing w:line="240" w:lineRule="exact"/>
        <w:ind w:right="142"/>
      </w:pPr>
      <w:r>
        <w:t>8108.06.10</w:t>
      </w:r>
      <w:r>
        <w:tab/>
      </w:r>
      <w:r w:rsidRPr="00DD1E67">
        <w:t>Créditos corporativos</w:t>
      </w:r>
      <w:r w:rsidRPr="00BD3CD1">
        <w:rPr>
          <w:rStyle w:val="Refdenotaalpie"/>
        </w:rPr>
        <w:footnoteReference w:id="2398"/>
      </w:r>
    </w:p>
    <w:p w14:paraId="6E5931A0" w14:textId="601CB9B6" w:rsidR="00DD1E67" w:rsidRDefault="00DD1E67" w:rsidP="00DD1E67">
      <w:pPr>
        <w:pStyle w:val="normtab-4"/>
        <w:spacing w:line="240" w:lineRule="exact"/>
        <w:ind w:right="142"/>
      </w:pPr>
      <w:r>
        <w:t>8108.06.10.01</w:t>
      </w:r>
      <w:r>
        <w:tab/>
        <w:t>Créditos corporativos con garantía del Gobierno Nacional</w:t>
      </w:r>
      <w:r w:rsidRPr="00BD3CD1">
        <w:rPr>
          <w:rStyle w:val="Refdenotaalpie"/>
        </w:rPr>
        <w:footnoteReference w:id="2399"/>
      </w:r>
    </w:p>
    <w:p w14:paraId="56DFD281" w14:textId="347C5784" w:rsidR="00DD1E67" w:rsidRDefault="00DD1E67" w:rsidP="00DD1E67">
      <w:pPr>
        <w:pStyle w:val="normtab-4"/>
        <w:spacing w:line="240" w:lineRule="exact"/>
        <w:ind w:right="142"/>
      </w:pPr>
      <w:r>
        <w:lastRenderedPageBreak/>
        <w:t>8108.06.10.02</w:t>
      </w:r>
      <w:r>
        <w:tab/>
        <w:t>Créditos corporativos sin garantía del Gobierno Nacional</w:t>
      </w:r>
      <w:r w:rsidRPr="00BD3CD1">
        <w:rPr>
          <w:rStyle w:val="Refdenotaalpie"/>
        </w:rPr>
        <w:footnoteReference w:id="2400"/>
      </w:r>
    </w:p>
    <w:p w14:paraId="441E86EC" w14:textId="3353FD71" w:rsidR="00DD1E67" w:rsidRPr="00BD3CD1" w:rsidRDefault="00DD1E67" w:rsidP="00DD1E67">
      <w:pPr>
        <w:pStyle w:val="normtab-3"/>
        <w:spacing w:line="240" w:lineRule="exact"/>
        <w:ind w:right="142"/>
      </w:pPr>
      <w:r>
        <w:t>8108.06.11</w:t>
      </w:r>
      <w:r>
        <w:tab/>
        <w:t xml:space="preserve">Créditos </w:t>
      </w:r>
      <w:r w:rsidRPr="00DD1E67">
        <w:t>a grandes empresas</w:t>
      </w:r>
      <w:r w:rsidRPr="00BD3CD1">
        <w:rPr>
          <w:rStyle w:val="Refdenotaalpie"/>
        </w:rPr>
        <w:footnoteReference w:id="2401"/>
      </w:r>
    </w:p>
    <w:p w14:paraId="5CDECF3E" w14:textId="730049ED" w:rsidR="00DD1E67" w:rsidRDefault="00DD1E67" w:rsidP="00DD1E67">
      <w:pPr>
        <w:pStyle w:val="normtab-4"/>
        <w:spacing w:line="240" w:lineRule="exact"/>
        <w:ind w:right="142"/>
      </w:pPr>
      <w:r>
        <w:t>8108.06.11.01</w:t>
      </w:r>
      <w:r>
        <w:tab/>
        <w:t>Créditos a grandes empresas con garantía del Gobierno Nacional</w:t>
      </w:r>
      <w:r w:rsidRPr="00BD3CD1">
        <w:rPr>
          <w:rStyle w:val="Refdenotaalpie"/>
        </w:rPr>
        <w:footnoteReference w:id="2402"/>
      </w:r>
      <w:r>
        <w:t xml:space="preserve"> </w:t>
      </w:r>
    </w:p>
    <w:p w14:paraId="622AED84" w14:textId="267FC709" w:rsidR="00DD1E67" w:rsidRDefault="00DD1E67" w:rsidP="00DD1E67">
      <w:pPr>
        <w:pStyle w:val="normtab-4"/>
        <w:spacing w:line="240" w:lineRule="exact"/>
        <w:ind w:right="142"/>
      </w:pPr>
      <w:r>
        <w:t>8108.06.11.02</w:t>
      </w:r>
      <w:r>
        <w:tab/>
        <w:t>Créditos a grandes empresas sin garantía del Gobierno Nacional</w:t>
      </w:r>
      <w:r w:rsidRPr="00BD3CD1">
        <w:rPr>
          <w:rStyle w:val="Refdenotaalpie"/>
        </w:rPr>
        <w:footnoteReference w:id="2403"/>
      </w:r>
    </w:p>
    <w:p w14:paraId="3F4DD7E3" w14:textId="1A1C74D9" w:rsidR="00DD1E67" w:rsidRPr="00BD3CD1" w:rsidRDefault="00DD1E67" w:rsidP="00DD1E67">
      <w:pPr>
        <w:pStyle w:val="normtab-3"/>
        <w:spacing w:line="240" w:lineRule="exact"/>
        <w:ind w:right="142"/>
      </w:pPr>
      <w:r>
        <w:t>8108.06.12</w:t>
      </w:r>
      <w:r>
        <w:tab/>
        <w:t xml:space="preserve">Créditos </w:t>
      </w:r>
      <w:r w:rsidRPr="00DD1E67">
        <w:t>a medianas empresas</w:t>
      </w:r>
      <w:r w:rsidRPr="00BD3CD1">
        <w:rPr>
          <w:rStyle w:val="Refdenotaalpie"/>
        </w:rPr>
        <w:footnoteReference w:id="2404"/>
      </w:r>
    </w:p>
    <w:p w14:paraId="06CF5563" w14:textId="35CFD394" w:rsidR="00DD1E67" w:rsidRDefault="00DD1E67" w:rsidP="00DD1E67">
      <w:pPr>
        <w:pStyle w:val="normtab-4"/>
        <w:spacing w:line="240" w:lineRule="exact"/>
        <w:ind w:right="142"/>
      </w:pPr>
      <w:r>
        <w:t>8108.06.12.01</w:t>
      </w:r>
      <w:r>
        <w:tab/>
        <w:t>Créditos a medianas empresas con garantía del Gobierno Nacional</w:t>
      </w:r>
      <w:r w:rsidRPr="00BD3CD1">
        <w:rPr>
          <w:rStyle w:val="Refdenotaalpie"/>
        </w:rPr>
        <w:footnoteReference w:id="2405"/>
      </w:r>
    </w:p>
    <w:p w14:paraId="286003A5" w14:textId="7610B640" w:rsidR="00DD1E67" w:rsidRDefault="00DD1E67" w:rsidP="00DD1E67">
      <w:pPr>
        <w:pStyle w:val="normtab-4"/>
        <w:spacing w:line="240" w:lineRule="exact"/>
        <w:ind w:right="142"/>
      </w:pPr>
      <w:r>
        <w:t>8108.06.12.02</w:t>
      </w:r>
      <w:r>
        <w:tab/>
        <w:t>Créditos a medianas empresas sin garantía del Gobierno Nacional</w:t>
      </w:r>
      <w:r w:rsidRPr="00BD3CD1">
        <w:rPr>
          <w:rStyle w:val="Refdenotaalpie"/>
        </w:rPr>
        <w:footnoteReference w:id="2406"/>
      </w:r>
    </w:p>
    <w:p w14:paraId="66802825" w14:textId="4AA3F66C" w:rsidR="00DD1E67" w:rsidRPr="00BD3CD1" w:rsidRDefault="00DD1E67" w:rsidP="00DD1E67">
      <w:pPr>
        <w:pStyle w:val="normtab-3"/>
        <w:spacing w:line="240" w:lineRule="exact"/>
        <w:ind w:right="142"/>
      </w:pPr>
      <w:r>
        <w:t>8108.06.13</w:t>
      </w:r>
      <w:r>
        <w:tab/>
        <w:t xml:space="preserve">Créditos </w:t>
      </w:r>
      <w:r w:rsidRPr="00DD1E67">
        <w:t>a pequeñas empresas</w:t>
      </w:r>
      <w:r w:rsidRPr="00BD3CD1">
        <w:rPr>
          <w:rStyle w:val="Refdenotaalpie"/>
        </w:rPr>
        <w:footnoteReference w:id="2407"/>
      </w:r>
    </w:p>
    <w:p w14:paraId="708C6F7A" w14:textId="08E98C8E" w:rsidR="00DD1E67" w:rsidRDefault="00DD1E67" w:rsidP="00DD1E67">
      <w:pPr>
        <w:pStyle w:val="normtab-4"/>
        <w:spacing w:line="240" w:lineRule="exact"/>
        <w:ind w:right="142"/>
      </w:pPr>
      <w:r>
        <w:t>8108.06.13.01</w:t>
      </w:r>
      <w:r>
        <w:tab/>
        <w:t>Créditos a pequeñas empresas con garantía del Gobierno Nacional</w:t>
      </w:r>
      <w:r w:rsidRPr="00BD3CD1">
        <w:rPr>
          <w:rStyle w:val="Refdenotaalpie"/>
        </w:rPr>
        <w:footnoteReference w:id="2408"/>
      </w:r>
      <w:r>
        <w:t xml:space="preserve"> </w:t>
      </w:r>
    </w:p>
    <w:p w14:paraId="4399EEDC" w14:textId="4C02F2B0" w:rsidR="00DD1E67" w:rsidRPr="00BD3CD1" w:rsidRDefault="00DD1E67" w:rsidP="00DD1E67">
      <w:pPr>
        <w:pStyle w:val="normtab-4"/>
        <w:spacing w:line="240" w:lineRule="exact"/>
        <w:ind w:right="142"/>
      </w:pPr>
      <w:r>
        <w:t>8108.06.13.02</w:t>
      </w:r>
      <w:r>
        <w:tab/>
        <w:t>Créditos a pequeñas empresas sin garantía del Gobierno Nacional</w:t>
      </w:r>
      <w:r w:rsidRPr="00BD3CD1">
        <w:rPr>
          <w:rStyle w:val="Refdenotaalpie"/>
        </w:rPr>
        <w:footnoteReference w:id="2409"/>
      </w:r>
    </w:p>
    <w:p w14:paraId="6654FA01" w14:textId="77777777" w:rsidR="005A6606" w:rsidRDefault="00E52BE5" w:rsidP="005A6606">
      <w:pPr>
        <w:pStyle w:val="normtab-2"/>
        <w:spacing w:line="240" w:lineRule="exact"/>
        <w:ind w:right="142"/>
      </w:pPr>
      <w:r w:rsidRPr="00BD3CD1">
        <w:t>810</w:t>
      </w:r>
      <w:r>
        <w:t>8</w:t>
      </w:r>
      <w:r w:rsidRPr="00BD3CD1">
        <w:t>.0</w:t>
      </w:r>
      <w:r>
        <w:t>8</w:t>
      </w:r>
      <w:r w:rsidRPr="00BD3CD1">
        <w:tab/>
      </w:r>
      <w:r>
        <w:t>Rendimientos</w:t>
      </w:r>
      <w:r w:rsidR="00E34410">
        <w:rPr>
          <w:rStyle w:val="Refdenotaalpie"/>
        </w:rPr>
        <w:footnoteReference w:id="2410"/>
      </w:r>
    </w:p>
    <w:p w14:paraId="748ED9D3" w14:textId="4032FE9F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ab/>
      </w:r>
      <w:r>
        <w:t>Créditos a microempresas</w:t>
      </w:r>
      <w:r w:rsidR="00E34410">
        <w:rPr>
          <w:rStyle w:val="Refdenotaalpie"/>
        </w:rPr>
        <w:footnoteReference w:id="2411"/>
      </w:r>
    </w:p>
    <w:p w14:paraId="27476A91" w14:textId="7C3701D0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>.01</w:t>
      </w:r>
      <w:r w:rsidRPr="00BD3CD1">
        <w:tab/>
        <w:t>C</w:t>
      </w:r>
      <w:r>
        <w:t>riterio devengado</w:t>
      </w:r>
      <w:r w:rsidRPr="00BD3CD1">
        <w:rPr>
          <w:rStyle w:val="Refdenotaalpie"/>
        </w:rPr>
        <w:footnoteReference w:id="2412"/>
      </w:r>
      <w:r w:rsidRPr="00BD3CD1">
        <w:t xml:space="preserve"> </w:t>
      </w:r>
    </w:p>
    <w:p w14:paraId="79CFFA57" w14:textId="6823345D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.0</w:t>
      </w:r>
      <w:r>
        <w:t>2</w:t>
      </w:r>
      <w:r w:rsidRPr="00BD3CD1">
        <w:t>.0</w:t>
      </w:r>
      <w:r>
        <w:t>2</w:t>
      </w:r>
      <w:r w:rsidRPr="00BD3CD1">
        <w:tab/>
        <w:t>C</w:t>
      </w:r>
      <w:r>
        <w:t>riterio percibido</w:t>
      </w:r>
      <w:r w:rsidRPr="00BD3CD1">
        <w:rPr>
          <w:rStyle w:val="Refdenotaalpie"/>
        </w:rPr>
        <w:footnoteReference w:id="2413"/>
      </w:r>
    </w:p>
    <w:p w14:paraId="3AC3C841" w14:textId="27742761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ab/>
      </w:r>
      <w:r>
        <w:t>Créditos corporativos</w:t>
      </w:r>
      <w:r w:rsidR="00E34410">
        <w:rPr>
          <w:rStyle w:val="Refdenotaalpie"/>
        </w:rPr>
        <w:footnoteReference w:id="2414"/>
      </w:r>
    </w:p>
    <w:p w14:paraId="03E627C7" w14:textId="61BCF1A9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>.01</w:t>
      </w:r>
      <w:r w:rsidRPr="00BD3CD1">
        <w:tab/>
        <w:t>C</w:t>
      </w:r>
      <w:r>
        <w:t>riterio devengado</w:t>
      </w:r>
      <w:r w:rsidRPr="00BD3CD1">
        <w:rPr>
          <w:rStyle w:val="Refdenotaalpie"/>
        </w:rPr>
        <w:footnoteReference w:id="2415"/>
      </w:r>
      <w:r w:rsidRPr="00BD3CD1">
        <w:t xml:space="preserve"> </w:t>
      </w:r>
    </w:p>
    <w:p w14:paraId="2F90BFAE" w14:textId="30C2551C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10</w:t>
      </w:r>
      <w:r w:rsidRPr="00BD3CD1">
        <w:t>.0</w:t>
      </w:r>
      <w:r>
        <w:t>2</w:t>
      </w:r>
      <w:r w:rsidRPr="00BD3CD1">
        <w:tab/>
        <w:t>C</w:t>
      </w:r>
      <w:r>
        <w:t>riterio percibido</w:t>
      </w:r>
      <w:r w:rsidRPr="00BD3CD1">
        <w:rPr>
          <w:rStyle w:val="Refdenotaalpie"/>
        </w:rPr>
        <w:footnoteReference w:id="2416"/>
      </w:r>
    </w:p>
    <w:p w14:paraId="5F164D80" w14:textId="302A8261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ab/>
      </w:r>
      <w:r>
        <w:t>Créditos a grandes empresas</w:t>
      </w:r>
      <w:r w:rsidR="00E34410">
        <w:rPr>
          <w:rStyle w:val="Refdenotaalpie"/>
        </w:rPr>
        <w:footnoteReference w:id="2417"/>
      </w:r>
    </w:p>
    <w:p w14:paraId="75A818CA" w14:textId="48FB1376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18"/>
      </w:r>
      <w:r w:rsidRPr="00BD3CD1">
        <w:t xml:space="preserve"> </w:t>
      </w:r>
    </w:p>
    <w:p w14:paraId="4CCBEFCC" w14:textId="543688D2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11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19"/>
      </w:r>
    </w:p>
    <w:p w14:paraId="46BB4D09" w14:textId="10FFFDF8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ab/>
      </w:r>
      <w:r>
        <w:t>Créditos a medianas empresas</w:t>
      </w:r>
      <w:r w:rsidR="00E34410">
        <w:rPr>
          <w:rStyle w:val="Refdenotaalpie"/>
        </w:rPr>
        <w:footnoteReference w:id="2420"/>
      </w:r>
    </w:p>
    <w:p w14:paraId="1A8729A3" w14:textId="266B68D4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21"/>
      </w:r>
      <w:r w:rsidRPr="00BD3CD1">
        <w:t xml:space="preserve"> </w:t>
      </w:r>
    </w:p>
    <w:p w14:paraId="4E55241C" w14:textId="264484A2" w:rsidR="00F0249D" w:rsidRPr="00BD3CD1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12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22"/>
      </w:r>
    </w:p>
    <w:p w14:paraId="33573478" w14:textId="42CFE2D0" w:rsidR="00F0249D" w:rsidRPr="00BD3CD1" w:rsidRDefault="00F0249D" w:rsidP="00F0249D">
      <w:pPr>
        <w:pStyle w:val="normtab-3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ab/>
      </w:r>
      <w:r>
        <w:t>Créditos a pequeñas empresas</w:t>
      </w:r>
      <w:r w:rsidR="00E34410">
        <w:rPr>
          <w:rStyle w:val="Refdenotaalpie"/>
        </w:rPr>
        <w:footnoteReference w:id="2423"/>
      </w:r>
    </w:p>
    <w:p w14:paraId="3384A175" w14:textId="07F1A599" w:rsidR="00F0249D" w:rsidRDefault="00F0249D" w:rsidP="00F0249D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>.01</w:t>
      </w:r>
      <w:r w:rsidRPr="00BD3CD1">
        <w:tab/>
      </w:r>
      <w:r>
        <w:t>Criterio devengado</w:t>
      </w:r>
      <w:r w:rsidRPr="00BD3CD1">
        <w:rPr>
          <w:rStyle w:val="Refdenotaalpie"/>
        </w:rPr>
        <w:footnoteReference w:id="2424"/>
      </w:r>
      <w:r w:rsidRPr="00BD3CD1">
        <w:t xml:space="preserve"> </w:t>
      </w:r>
    </w:p>
    <w:p w14:paraId="40A78E50" w14:textId="1EA4516A" w:rsidR="005A6606" w:rsidRDefault="00F0249D" w:rsidP="00E34410">
      <w:pPr>
        <w:pStyle w:val="normtab-4"/>
        <w:spacing w:line="240" w:lineRule="exact"/>
        <w:ind w:right="142"/>
      </w:pPr>
      <w:r w:rsidRPr="00BD3CD1">
        <w:t>810</w:t>
      </w:r>
      <w:r>
        <w:t>8</w:t>
      </w:r>
      <w:r w:rsidRPr="00BD3CD1">
        <w:t>.</w:t>
      </w:r>
      <w:r>
        <w:t>08</w:t>
      </w:r>
      <w:r w:rsidRPr="00BD3CD1">
        <w:t>.</w:t>
      </w:r>
      <w:r>
        <w:t>13</w:t>
      </w:r>
      <w:r w:rsidRPr="00BD3CD1">
        <w:t>.0</w:t>
      </w:r>
      <w:r>
        <w:t>2</w:t>
      </w:r>
      <w:r w:rsidRPr="00BD3CD1">
        <w:tab/>
      </w:r>
      <w:r>
        <w:t>Criterio percibido</w:t>
      </w:r>
      <w:r w:rsidRPr="00BD3CD1">
        <w:rPr>
          <w:rStyle w:val="Refdenotaalpie"/>
        </w:rPr>
        <w:footnoteReference w:id="2425"/>
      </w:r>
    </w:p>
    <w:p w14:paraId="3080491B" w14:textId="51A80DBB" w:rsidR="005A6606" w:rsidRPr="00F47E48" w:rsidRDefault="005A6606" w:rsidP="005A6606">
      <w:pPr>
        <w:pStyle w:val="normtab-2"/>
        <w:spacing w:line="240" w:lineRule="exact"/>
        <w:ind w:right="142"/>
      </w:pPr>
      <w:r w:rsidRPr="00F47E48">
        <w:t>8108.11</w:t>
      </w:r>
      <w:r>
        <w:tab/>
      </w:r>
      <w:r w:rsidRPr="00F47E48">
        <w:t>Créditos reprogramados</w:t>
      </w:r>
      <w:r w:rsidR="00B60DB1">
        <w:t xml:space="preserve"> – </w:t>
      </w:r>
      <w:r w:rsidRPr="00F47E48">
        <w:t>DU N° 026-2021</w:t>
      </w:r>
      <w:r>
        <w:rPr>
          <w:rStyle w:val="Refdenotaalpie"/>
        </w:rPr>
        <w:footnoteReference w:id="2426"/>
      </w:r>
    </w:p>
    <w:p w14:paraId="10490188" w14:textId="678F80D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8108.11.02</w:t>
      </w:r>
      <w:r>
        <w:rPr>
          <w:rFonts w:ascii="Arial" w:hAnsi="Arial"/>
          <w:snapToGrid w:val="0"/>
          <w:sz w:val="18"/>
          <w:lang w:val="es-ES"/>
        </w:rPr>
        <w:tab/>
      </w:r>
      <w:r w:rsidRPr="0071595A">
        <w:rPr>
          <w:rFonts w:ascii="Arial" w:hAnsi="Arial"/>
          <w:snapToGrid w:val="0"/>
          <w:sz w:val="18"/>
          <w:lang w:val="es-ES"/>
        </w:rPr>
        <w:t>Créditos Vigentes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27"/>
      </w:r>
    </w:p>
    <w:p w14:paraId="5BCC7E2B" w14:textId="49BAEDDF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8108.11.02.01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28"/>
      </w:r>
    </w:p>
    <w:p w14:paraId="4F112790" w14:textId="489165B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8108.11.02.02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29"/>
      </w:r>
    </w:p>
    <w:p w14:paraId="6027A763" w14:textId="00FDC732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0"/>
      </w:r>
    </w:p>
    <w:p w14:paraId="6C4D6644" w14:textId="6DB0B8B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1"/>
      </w:r>
    </w:p>
    <w:p w14:paraId="70592EB8" w14:textId="644DA2A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8108.11.10.02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2"/>
      </w:r>
    </w:p>
    <w:p w14:paraId="286237F7" w14:textId="30FE923C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3"/>
      </w:r>
    </w:p>
    <w:p w14:paraId="5B09C097" w14:textId="7FD180FD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4"/>
      </w:r>
    </w:p>
    <w:p w14:paraId="202E5419" w14:textId="0CA2E66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8108.11.11.02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5"/>
      </w:r>
    </w:p>
    <w:p w14:paraId="2C5D047F" w14:textId="4312C72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6"/>
      </w:r>
    </w:p>
    <w:p w14:paraId="07824592" w14:textId="3B24E31D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7"/>
      </w:r>
    </w:p>
    <w:p w14:paraId="25ED0A1C" w14:textId="2C49FD7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8"/>
      </w:r>
    </w:p>
    <w:p w14:paraId="11A99D15" w14:textId="3563C32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39"/>
      </w:r>
    </w:p>
    <w:p w14:paraId="32FBD7FE" w14:textId="0BD5C63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0"/>
      </w:r>
    </w:p>
    <w:p w14:paraId="658A2BD5" w14:textId="2FCA9C3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8108.11.13.02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1"/>
      </w:r>
    </w:p>
    <w:p w14:paraId="00C072C3" w14:textId="11741F72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Microempresa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2"/>
      </w:r>
    </w:p>
    <w:p w14:paraId="71FF47ED" w14:textId="678F90B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3"/>
      </w:r>
    </w:p>
    <w:p w14:paraId="69774BED" w14:textId="419430A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8108.11.14.02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4"/>
      </w:r>
    </w:p>
    <w:p w14:paraId="20A8C001" w14:textId="36B8331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5"/>
      </w:r>
    </w:p>
    <w:p w14:paraId="04DAB857" w14:textId="68A7698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6"/>
      </w:r>
    </w:p>
    <w:p w14:paraId="55DE8A24" w14:textId="53C08AC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8108.11.15.02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7"/>
      </w:r>
    </w:p>
    <w:p w14:paraId="55666B2E" w14:textId="1EE9D3A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8"/>
      </w:r>
    </w:p>
    <w:p w14:paraId="552AB753" w14:textId="6BD9E6A0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49"/>
      </w:r>
    </w:p>
    <w:p w14:paraId="62C7CF68" w14:textId="6B9427C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8108.11.16.02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0"/>
      </w:r>
    </w:p>
    <w:p w14:paraId="266CA3F9" w14:textId="3512D127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1"/>
      </w:r>
    </w:p>
    <w:p w14:paraId="30DB3D1B" w14:textId="2CA58D7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2"/>
      </w:r>
    </w:p>
    <w:p w14:paraId="65C410BE" w14:textId="04C7988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8108.11.17.02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3"/>
      </w:r>
    </w:p>
    <w:p w14:paraId="2DC3445B" w14:textId="001C1336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8108.11.18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4"/>
      </w:r>
    </w:p>
    <w:p w14:paraId="37223026" w14:textId="120C185B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8108.11.18.01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5"/>
      </w:r>
    </w:p>
    <w:p w14:paraId="08A09C8F" w14:textId="65505A5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8108.11.18.02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6"/>
      </w:r>
    </w:p>
    <w:p w14:paraId="14A2BE11" w14:textId="5767AC33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Microempresas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7"/>
      </w:r>
    </w:p>
    <w:p w14:paraId="42625AC8" w14:textId="1BAA9FCF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8"/>
      </w:r>
    </w:p>
    <w:p w14:paraId="524184DE" w14:textId="02D3EDE9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8108.11.20.02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59"/>
      </w:r>
    </w:p>
    <w:p w14:paraId="36932D2A" w14:textId="0AD5879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Corporativos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0"/>
      </w:r>
    </w:p>
    <w:p w14:paraId="4738690B" w14:textId="02CC4B4E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1"/>
      </w:r>
    </w:p>
    <w:p w14:paraId="5A229B18" w14:textId="53325AA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8108.11.21.02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2"/>
      </w:r>
    </w:p>
    <w:p w14:paraId="7CA4C839" w14:textId="21184697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Grandes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3"/>
      </w:r>
    </w:p>
    <w:p w14:paraId="58A2311C" w14:textId="3C7DB9E1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4"/>
      </w:r>
    </w:p>
    <w:p w14:paraId="6142E97E" w14:textId="4A38ED1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8108.11.22.02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5"/>
      </w:r>
    </w:p>
    <w:p w14:paraId="5F047D4F" w14:textId="1930CD78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Medianas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6"/>
      </w:r>
    </w:p>
    <w:p w14:paraId="4A48272D" w14:textId="76895495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7"/>
      </w:r>
    </w:p>
    <w:p w14:paraId="4D13BD44" w14:textId="0A8EC0B4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8108.11.23.02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8"/>
      </w:r>
    </w:p>
    <w:p w14:paraId="0950C454" w14:textId="51B2540C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Pequeñas Empresas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69"/>
      </w:r>
    </w:p>
    <w:p w14:paraId="7A889032" w14:textId="5FC3A28A" w:rsidR="005A6606" w:rsidRPr="0071595A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70"/>
      </w:r>
    </w:p>
    <w:p w14:paraId="254C6209" w14:textId="6C228645" w:rsidR="005A6606" w:rsidRDefault="005A6606" w:rsidP="0071595A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8108.11.24.02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 w:rsidR="005F37D3">
        <w:rPr>
          <w:rStyle w:val="Refdenotaalpie"/>
          <w:rFonts w:ascii="Arial" w:hAnsi="Arial"/>
          <w:snapToGrid w:val="0"/>
          <w:sz w:val="18"/>
          <w:lang w:val="es-ES"/>
        </w:rPr>
        <w:footnoteReference w:id="2471"/>
      </w:r>
    </w:p>
    <w:p w14:paraId="7B391378" w14:textId="2AB35EA0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8108.11.25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Microempresa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2"/>
      </w:r>
    </w:p>
    <w:p w14:paraId="5A426892" w14:textId="3A9C8A30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8108.11.25.01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3"/>
      </w:r>
    </w:p>
    <w:p w14:paraId="57ACD30F" w14:textId="33632303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8108.11.25.02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4"/>
      </w:r>
    </w:p>
    <w:p w14:paraId="44C5667F" w14:textId="4AA36EBC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8108.11.26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Corporativos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5"/>
      </w:r>
    </w:p>
    <w:p w14:paraId="535676C0" w14:textId="6CE7EE3C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8108.11.26.01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6"/>
      </w:r>
    </w:p>
    <w:p w14:paraId="63F9E961" w14:textId="1424834D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8108.11.26.02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7"/>
      </w:r>
    </w:p>
    <w:p w14:paraId="77F16FD8" w14:textId="48066D16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8108.11.27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Grandes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8"/>
      </w:r>
    </w:p>
    <w:p w14:paraId="281EB434" w14:textId="406FF81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8108.11.27.01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79"/>
      </w:r>
    </w:p>
    <w:p w14:paraId="045C9F3E" w14:textId="7C85387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8108.11.27.02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0"/>
      </w:r>
    </w:p>
    <w:p w14:paraId="210F0F6E" w14:textId="0442CDF2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8108.11.28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Medianas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1"/>
      </w:r>
    </w:p>
    <w:p w14:paraId="6DF4722F" w14:textId="72DEFFAA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8108.11.28.01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2"/>
      </w:r>
    </w:p>
    <w:p w14:paraId="59CFADFA" w14:textId="77527E98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8108.11.28.02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3"/>
      </w:r>
    </w:p>
    <w:p w14:paraId="0F8E8153" w14:textId="402E1C82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lastRenderedPageBreak/>
        <w:t>8108.11.29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Refinanciados – Pequeñas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4"/>
      </w:r>
    </w:p>
    <w:p w14:paraId="4BFD058C" w14:textId="2E85C7F6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8108.11.29.01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5"/>
      </w:r>
    </w:p>
    <w:p w14:paraId="6903F876" w14:textId="0A0EF052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8108.11.29.02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6"/>
      </w:r>
    </w:p>
    <w:p w14:paraId="0A8F063C" w14:textId="606F0273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8108.11.30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Microempresa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7"/>
      </w:r>
    </w:p>
    <w:p w14:paraId="6ACBB56C" w14:textId="3F2BF5EA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8108.11.30.01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8"/>
      </w:r>
    </w:p>
    <w:p w14:paraId="2BEEE7E4" w14:textId="28CBE7FB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8108.11.30.02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89"/>
      </w:r>
    </w:p>
    <w:p w14:paraId="3DB46A56" w14:textId="1A7D2E8F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8108.11.31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Corporativos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90"/>
      </w:r>
    </w:p>
    <w:p w14:paraId="520E764C" w14:textId="1126F99F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8108.11.31.01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91"/>
      </w:r>
    </w:p>
    <w:p w14:paraId="4D603DE2" w14:textId="517D7417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8108.11.31.02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92"/>
      </w:r>
    </w:p>
    <w:p w14:paraId="61C679E7" w14:textId="185BD63C" w:rsidR="00D64DED" w:rsidRPr="0071595A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8108.11.32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D64DED">
        <w:rPr>
          <w:rFonts w:ascii="Arial" w:hAnsi="Arial"/>
          <w:snapToGrid w:val="0"/>
          <w:sz w:val="18"/>
          <w:lang w:val="es-ES"/>
        </w:rPr>
        <w:t>Créditos en cobranza judicial – Grandes Empresas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93"/>
      </w:r>
    </w:p>
    <w:p w14:paraId="74A39469" w14:textId="5F8E8ADB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8108.11.32.01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94"/>
      </w:r>
    </w:p>
    <w:p w14:paraId="163F7F31" w14:textId="31AE031E" w:rsidR="00D64DED" w:rsidRPr="00D64DED" w:rsidRDefault="00D64DED" w:rsidP="00D64DE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D64DED">
        <w:rPr>
          <w:rFonts w:ascii="Arial" w:hAnsi="Arial"/>
          <w:snapToGrid w:val="0"/>
          <w:sz w:val="18"/>
          <w:lang w:val="es-ES"/>
        </w:rPr>
        <w:t>8108.11.32.02</w:t>
      </w:r>
      <w:r w:rsidRPr="00D64DED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8E2B4D">
        <w:rPr>
          <w:rStyle w:val="Refdenotaalpie"/>
          <w:rFonts w:ascii="Arial" w:hAnsi="Arial"/>
          <w:snapToGrid w:val="0"/>
          <w:sz w:val="18"/>
          <w:lang w:val="es-ES"/>
        </w:rPr>
        <w:footnoteReference w:id="2495"/>
      </w:r>
    </w:p>
    <w:p w14:paraId="37CEE4AA" w14:textId="7C03FD23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8108.11.33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en cobranza judicial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96"/>
      </w:r>
    </w:p>
    <w:p w14:paraId="208B7DA7" w14:textId="4C9E443F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8108.11.33.01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97"/>
      </w:r>
    </w:p>
    <w:p w14:paraId="17271937" w14:textId="506B309D" w:rsidR="008E2B4D" w:rsidRPr="00D64DE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8108.11.33.02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98"/>
      </w:r>
    </w:p>
    <w:p w14:paraId="0BE6BB6B" w14:textId="3A6EA469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>
        <w:rPr>
          <w:rFonts w:ascii="Arial" w:hAnsi="Arial"/>
          <w:snapToGrid w:val="0"/>
          <w:sz w:val="18"/>
          <w:lang w:val="es-ES"/>
        </w:rPr>
        <w:t>8108.11.34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en cobranza judicial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499"/>
      </w:r>
    </w:p>
    <w:p w14:paraId="605CC47F" w14:textId="0F55110C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8108.11.34.01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0"/>
      </w:r>
    </w:p>
    <w:p w14:paraId="0385E44E" w14:textId="2297E5B2" w:rsidR="00D64DE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8108.11.34.02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1"/>
      </w:r>
    </w:p>
    <w:p w14:paraId="6B59290C" w14:textId="1D9B275F" w:rsidR="009D3A59" w:rsidRPr="00F47E48" w:rsidRDefault="009D3A59" w:rsidP="009D3A59">
      <w:pPr>
        <w:pStyle w:val="normtab-2"/>
        <w:spacing w:line="240" w:lineRule="exact"/>
        <w:ind w:right="142"/>
      </w:pPr>
      <w:r w:rsidRPr="00F47E48">
        <w:t>8108.</w:t>
      </w:r>
      <w:r>
        <w:t>12</w:t>
      </w:r>
      <w:r>
        <w:tab/>
      </w:r>
      <w:r w:rsidRPr="00F47E48">
        <w:t>Créditos reprogramados</w:t>
      </w:r>
      <w:r>
        <w:t xml:space="preserve"> – DU N° 011-2022</w:t>
      </w:r>
      <w:r>
        <w:rPr>
          <w:rStyle w:val="Refdenotaalpie"/>
        </w:rPr>
        <w:footnoteReference w:id="2502"/>
      </w:r>
    </w:p>
    <w:p w14:paraId="5688B4DC" w14:textId="1B60CEBD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</w:t>
      </w:r>
      <w:r>
        <w:rPr>
          <w:rFonts w:ascii="Arial" w:hAnsi="Arial"/>
          <w:snapToGrid w:val="0"/>
          <w:sz w:val="18"/>
          <w:lang w:val="es-ES"/>
        </w:rPr>
        <w:tab/>
      </w:r>
      <w:r w:rsidRPr="0071595A">
        <w:rPr>
          <w:rFonts w:ascii="Arial" w:hAnsi="Arial"/>
          <w:snapToGrid w:val="0"/>
          <w:sz w:val="18"/>
          <w:lang w:val="es-ES"/>
        </w:rPr>
        <w:t>Créditos Vigentes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3"/>
      </w:r>
    </w:p>
    <w:p w14:paraId="558F2D5E" w14:textId="3D0B4D5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4"/>
      </w:r>
    </w:p>
    <w:p w14:paraId="70CC59FE" w14:textId="5B10A9D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.02.02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5"/>
      </w:r>
    </w:p>
    <w:p w14:paraId="6AA56639" w14:textId="037BF7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6"/>
      </w:r>
    </w:p>
    <w:p w14:paraId="664F89C6" w14:textId="3F130F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7"/>
      </w:r>
    </w:p>
    <w:p w14:paraId="14654E71" w14:textId="073D367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.10.02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8"/>
      </w:r>
    </w:p>
    <w:p w14:paraId="0D7F12E8" w14:textId="0E031F7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09"/>
      </w:r>
    </w:p>
    <w:p w14:paraId="5F04F731" w14:textId="27141EB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>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0"/>
      </w:r>
    </w:p>
    <w:p w14:paraId="5C8BF362" w14:textId="637C96C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</w:t>
      </w:r>
      <w:r>
        <w:rPr>
          <w:rFonts w:ascii="Arial" w:hAnsi="Arial"/>
          <w:snapToGrid w:val="0"/>
          <w:sz w:val="18"/>
          <w:lang w:val="es-ES"/>
        </w:rPr>
        <w:t>11</w:t>
      </w:r>
      <w:r w:rsidRPr="0071595A">
        <w:rPr>
          <w:rFonts w:ascii="Arial" w:hAnsi="Arial"/>
          <w:snapToGrid w:val="0"/>
          <w:sz w:val="18"/>
          <w:lang w:val="es-ES"/>
        </w:rPr>
        <w:t>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1"/>
      </w:r>
    </w:p>
    <w:p w14:paraId="0004D59D" w14:textId="72570C33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2"/>
      </w:r>
    </w:p>
    <w:p w14:paraId="5483A7CC" w14:textId="7E940A8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3"/>
      </w:r>
    </w:p>
    <w:p w14:paraId="59C92D0D" w14:textId="659FBDC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.12.02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4"/>
      </w:r>
    </w:p>
    <w:p w14:paraId="15D241AA" w14:textId="12AE933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5"/>
      </w:r>
    </w:p>
    <w:p w14:paraId="3E2DC67D" w14:textId="48602EF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6"/>
      </w:r>
    </w:p>
    <w:p w14:paraId="7D2477EE" w14:textId="69C732F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.13.02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7"/>
      </w:r>
    </w:p>
    <w:p w14:paraId="7B19F372" w14:textId="3F104DF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8"/>
      </w:r>
    </w:p>
    <w:p w14:paraId="2D9D64B6" w14:textId="7C056D1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19"/>
      </w:r>
    </w:p>
    <w:p w14:paraId="0A2D5D2E" w14:textId="0319D5A4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.14.02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0"/>
      </w:r>
    </w:p>
    <w:p w14:paraId="095C76FF" w14:textId="6AFDC62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1"/>
      </w:r>
    </w:p>
    <w:p w14:paraId="3B4DBA7A" w14:textId="5779EDE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2"/>
      </w:r>
    </w:p>
    <w:p w14:paraId="2FF7A9BF" w14:textId="114CA00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.15.02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3"/>
      </w:r>
    </w:p>
    <w:p w14:paraId="4B37CC8B" w14:textId="0A9AC0F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4"/>
      </w:r>
    </w:p>
    <w:p w14:paraId="36AEC744" w14:textId="44DC141B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5"/>
      </w:r>
    </w:p>
    <w:p w14:paraId="6A1F3C37" w14:textId="688925F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.16.02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6"/>
      </w:r>
    </w:p>
    <w:p w14:paraId="4B55F2E1" w14:textId="65E16452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7"/>
      </w:r>
    </w:p>
    <w:p w14:paraId="3B5386F8" w14:textId="30E21A8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8"/>
      </w:r>
    </w:p>
    <w:p w14:paraId="0E6D9AC9" w14:textId="225F76F2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.17.02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29"/>
      </w:r>
    </w:p>
    <w:p w14:paraId="1DD7B776" w14:textId="4402939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</w:t>
      </w:r>
      <w:r w:rsidRPr="0071595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0"/>
      </w:r>
    </w:p>
    <w:p w14:paraId="77A5E44F" w14:textId="2A6FF18B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.18.01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1"/>
      </w:r>
    </w:p>
    <w:p w14:paraId="32349E9D" w14:textId="37385AC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.18.02</w:t>
      </w:r>
      <w:r w:rsidRPr="0071595A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2"/>
      </w:r>
    </w:p>
    <w:p w14:paraId="27B5C6E0" w14:textId="3FE0BE4F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3"/>
      </w:r>
    </w:p>
    <w:p w14:paraId="039B510D" w14:textId="70653B4A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4"/>
      </w:r>
    </w:p>
    <w:p w14:paraId="788112BF" w14:textId="04482E2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.20.02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5"/>
      </w:r>
    </w:p>
    <w:p w14:paraId="0AB91DFB" w14:textId="1D30FDD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6"/>
      </w:r>
    </w:p>
    <w:p w14:paraId="7ABFCB92" w14:textId="1B0FE1D5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7"/>
      </w:r>
    </w:p>
    <w:p w14:paraId="2AF19262" w14:textId="13F222E6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.21.02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8"/>
      </w:r>
    </w:p>
    <w:p w14:paraId="10897446" w14:textId="48F3F11C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39"/>
      </w:r>
    </w:p>
    <w:p w14:paraId="043E5D87" w14:textId="25BB6DF0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lastRenderedPageBreak/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0"/>
      </w:r>
    </w:p>
    <w:p w14:paraId="6796AB14" w14:textId="0BFBB108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.22.02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1"/>
      </w:r>
    </w:p>
    <w:p w14:paraId="1A2E1075" w14:textId="48520B61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2"/>
      </w:r>
    </w:p>
    <w:p w14:paraId="743A2B72" w14:textId="11C047A7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3"/>
      </w:r>
    </w:p>
    <w:p w14:paraId="76A1B789" w14:textId="6DD438F9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.23.02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4"/>
      </w:r>
    </w:p>
    <w:p w14:paraId="350AFE2D" w14:textId="25566C5E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</w:t>
      </w:r>
      <w:r w:rsidRPr="0071595A">
        <w:rPr>
          <w:rFonts w:ascii="Arial" w:hAnsi="Arial"/>
          <w:snapToGrid w:val="0"/>
          <w:sz w:val="18"/>
          <w:lang w:val="es-ES"/>
        </w:rPr>
        <w:tab/>
        <w:t>Rendimientos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5"/>
      </w:r>
    </w:p>
    <w:p w14:paraId="01C5E47C" w14:textId="2351E583" w:rsidR="009D3A59" w:rsidRPr="0071595A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.24.01</w:t>
      </w:r>
      <w:r w:rsidRPr="0071595A">
        <w:rPr>
          <w:rFonts w:ascii="Arial" w:hAnsi="Arial"/>
          <w:snapToGrid w:val="0"/>
          <w:sz w:val="18"/>
          <w:lang w:val="es-ES"/>
        </w:rPr>
        <w:tab/>
        <w:t>Criterio devengado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6"/>
      </w:r>
    </w:p>
    <w:p w14:paraId="1FDB1E40" w14:textId="51876C4B" w:rsidR="009D3A59" w:rsidRPr="001F4D60" w:rsidRDefault="009D3A59" w:rsidP="009D3A59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</w:t>
      </w:r>
      <w:r w:rsidRPr="0071595A">
        <w:rPr>
          <w:rFonts w:ascii="Arial" w:hAnsi="Arial"/>
          <w:snapToGrid w:val="0"/>
          <w:sz w:val="18"/>
          <w:lang w:val="es-ES"/>
        </w:rPr>
        <w:t>.24.02</w:t>
      </w:r>
      <w:r w:rsidRPr="0071595A">
        <w:rPr>
          <w:rFonts w:ascii="Arial" w:hAnsi="Arial"/>
          <w:snapToGrid w:val="0"/>
          <w:sz w:val="18"/>
          <w:lang w:val="es-ES"/>
        </w:rPr>
        <w:tab/>
        <w:t>Criterio percibido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47"/>
      </w:r>
    </w:p>
    <w:p w14:paraId="182339F5" w14:textId="48F86DEC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12.25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8E2B4D">
        <w:rPr>
          <w:rFonts w:ascii="Arial" w:hAnsi="Arial"/>
          <w:snapToGrid w:val="0"/>
          <w:sz w:val="18"/>
          <w:lang w:val="es-ES"/>
        </w:rPr>
        <w:t>Créditos Refinanciados – Microempresa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48"/>
      </w:r>
    </w:p>
    <w:p w14:paraId="0E9D9F4C" w14:textId="57C86AB7" w:rsidR="008E2B4D" w:rsidRPr="008E2B4D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8108.12. 25.01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49"/>
      </w:r>
    </w:p>
    <w:p w14:paraId="1A733AAE" w14:textId="436D604E" w:rsidR="008E2B4D" w:rsidRPr="0071595A" w:rsidRDefault="008E2B4D" w:rsidP="008E2B4D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8E2B4D">
        <w:rPr>
          <w:rFonts w:ascii="Arial" w:hAnsi="Arial"/>
          <w:snapToGrid w:val="0"/>
          <w:sz w:val="18"/>
          <w:lang w:val="es-ES"/>
        </w:rPr>
        <w:t>8108.12. 25.02</w:t>
      </w:r>
      <w:r w:rsidRPr="008E2B4D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0"/>
      </w:r>
    </w:p>
    <w:p w14:paraId="58E0EDD6" w14:textId="6545D121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12.26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Corporativos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1"/>
      </w:r>
    </w:p>
    <w:p w14:paraId="62FA04DF" w14:textId="7CBE6CA4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8108.12.26.01</w:t>
      </w:r>
      <w:r w:rsidRPr="00311D37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2"/>
      </w:r>
    </w:p>
    <w:p w14:paraId="481107A7" w14:textId="6496127A" w:rsidR="00311D37" w:rsidRPr="008E2B4D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8108.12.26.02</w:t>
      </w:r>
      <w:r w:rsidRPr="00311D37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3"/>
      </w:r>
    </w:p>
    <w:p w14:paraId="252F0B23" w14:textId="14407CA9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12.27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Grandes Empresas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4"/>
      </w:r>
    </w:p>
    <w:p w14:paraId="06601FB4" w14:textId="1B61F58A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8108.12.27.01</w:t>
      </w:r>
      <w:r w:rsidRPr="00311D37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5"/>
      </w:r>
    </w:p>
    <w:p w14:paraId="18CB007B" w14:textId="276302D0" w:rsidR="00311D37" w:rsidRPr="00311D37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311D37">
        <w:rPr>
          <w:rFonts w:ascii="Arial" w:hAnsi="Arial"/>
          <w:snapToGrid w:val="0"/>
          <w:sz w:val="18"/>
          <w:lang w:val="es-ES"/>
        </w:rPr>
        <w:t>8108.12.27.02</w:t>
      </w:r>
      <w:r w:rsidRPr="00311D37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6"/>
      </w:r>
    </w:p>
    <w:p w14:paraId="2440AAB2" w14:textId="3CFBB7D7" w:rsidR="00311D37" w:rsidRPr="0071595A" w:rsidRDefault="00311D37" w:rsidP="00311D37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12.28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311D37">
        <w:rPr>
          <w:rFonts w:ascii="Arial" w:hAnsi="Arial"/>
          <w:snapToGrid w:val="0"/>
          <w:sz w:val="18"/>
          <w:lang w:val="es-ES"/>
        </w:rPr>
        <w:t>Créditos Refinanciados – Medianas Empresas</w:t>
      </w:r>
      <w:r w:rsidR="004D0C1B">
        <w:rPr>
          <w:rStyle w:val="Refdenotaalpie"/>
          <w:rFonts w:ascii="Arial" w:hAnsi="Arial"/>
          <w:snapToGrid w:val="0"/>
          <w:sz w:val="18"/>
          <w:lang w:val="es-ES"/>
        </w:rPr>
        <w:footnoteReference w:id="2557"/>
      </w:r>
      <w:r>
        <w:rPr>
          <w:rFonts w:ascii="Arial" w:hAnsi="Arial"/>
          <w:snapToGrid w:val="0"/>
          <w:sz w:val="18"/>
          <w:lang w:val="es-ES"/>
        </w:rPr>
        <w:t xml:space="preserve"> </w:t>
      </w:r>
    </w:p>
    <w:p w14:paraId="0A2B285E" w14:textId="0085FDA4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8108.12.28.01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8"/>
      </w:r>
    </w:p>
    <w:p w14:paraId="5FE1376B" w14:textId="46A964EE" w:rsidR="00311D37" w:rsidRPr="00311D37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8108.12.28.02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59"/>
      </w:r>
    </w:p>
    <w:p w14:paraId="7C2A5684" w14:textId="6B8ED959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12.29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Refinanciados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0"/>
      </w:r>
    </w:p>
    <w:p w14:paraId="715E8405" w14:textId="36B170B0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8108.12.29.01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1"/>
      </w:r>
    </w:p>
    <w:p w14:paraId="7F46034E" w14:textId="08D8BB60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8108.12.29.02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2"/>
      </w:r>
    </w:p>
    <w:p w14:paraId="31AABF2C" w14:textId="6E8289A0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12.30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Microempresa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3"/>
      </w:r>
    </w:p>
    <w:p w14:paraId="5AE0E618" w14:textId="001A209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8108.12. 30.01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microempresas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4"/>
      </w:r>
    </w:p>
    <w:p w14:paraId="7E74D81E" w14:textId="389FCBA9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8108.12. 30.02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microempresas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5"/>
      </w:r>
    </w:p>
    <w:p w14:paraId="6ED7D8CE" w14:textId="0DF1047A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12.31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Corporativos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6"/>
      </w:r>
    </w:p>
    <w:p w14:paraId="41E2EA76" w14:textId="62A14A97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8108.12.31.01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corporativos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7"/>
      </w:r>
    </w:p>
    <w:p w14:paraId="69A53CA9" w14:textId="78B7E857" w:rsid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lastRenderedPageBreak/>
        <w:t>8108.12.31.02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corporativos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8"/>
      </w:r>
    </w:p>
    <w:p w14:paraId="6E663B85" w14:textId="217AB91A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12.32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Grandes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69"/>
      </w:r>
    </w:p>
    <w:p w14:paraId="126B93BC" w14:textId="5BAC9133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8108.12.32.01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grandes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0"/>
      </w:r>
    </w:p>
    <w:p w14:paraId="63064D55" w14:textId="05A54D9A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8108.12.32.02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grandes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1"/>
      </w:r>
    </w:p>
    <w:p w14:paraId="0C05797A" w14:textId="4345E652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12.33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2"/>
      </w:r>
    </w:p>
    <w:p w14:paraId="4E7C6DBA" w14:textId="241E0E6F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8108.12.33.01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3"/>
      </w:r>
    </w:p>
    <w:p w14:paraId="5326718E" w14:textId="7D929349" w:rsidR="009D3A59" w:rsidRPr="000C2AE3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8108.12.33.02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medianas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4"/>
      </w:r>
    </w:p>
    <w:p w14:paraId="031E2E74" w14:textId="189A6432" w:rsidR="004D0C1B" w:rsidRPr="0071595A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71595A">
        <w:rPr>
          <w:rFonts w:ascii="Arial" w:hAnsi="Arial"/>
          <w:snapToGrid w:val="0"/>
          <w:sz w:val="18"/>
          <w:lang w:val="es-ES"/>
        </w:rPr>
        <w:t>8108.</w:t>
      </w:r>
      <w:r>
        <w:rPr>
          <w:rFonts w:ascii="Arial" w:hAnsi="Arial"/>
          <w:snapToGrid w:val="0"/>
          <w:sz w:val="18"/>
          <w:lang w:val="es-ES"/>
        </w:rPr>
        <w:t>12.34</w:t>
      </w:r>
      <w:r w:rsidRPr="0071595A">
        <w:rPr>
          <w:rFonts w:ascii="Arial" w:hAnsi="Arial"/>
          <w:snapToGrid w:val="0"/>
          <w:sz w:val="18"/>
          <w:lang w:val="es-ES"/>
        </w:rPr>
        <w:tab/>
      </w:r>
      <w:r w:rsidRPr="004D0C1B">
        <w:rPr>
          <w:rFonts w:ascii="Arial" w:hAnsi="Arial"/>
          <w:snapToGrid w:val="0"/>
          <w:sz w:val="18"/>
          <w:lang w:val="es-ES"/>
        </w:rPr>
        <w:t>Créditos en cobranza judicial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5"/>
      </w:r>
    </w:p>
    <w:p w14:paraId="727181AA" w14:textId="3C0762D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8108.12.34.01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con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6"/>
      </w:r>
    </w:p>
    <w:p w14:paraId="37E8C147" w14:textId="5ECCA781" w:rsidR="004D0C1B" w:rsidRPr="004D0C1B" w:rsidRDefault="004D0C1B" w:rsidP="004D0C1B">
      <w:pPr>
        <w:tabs>
          <w:tab w:val="left" w:pos="4956"/>
          <w:tab w:val="left" w:pos="5664"/>
          <w:tab w:val="left" w:pos="6372"/>
          <w:tab w:val="left" w:pos="7080"/>
        </w:tabs>
        <w:spacing w:line="240" w:lineRule="exact"/>
        <w:ind w:left="2580" w:right="142" w:hanging="1389"/>
        <w:jc w:val="both"/>
        <w:rPr>
          <w:rFonts w:ascii="Arial" w:hAnsi="Arial"/>
          <w:snapToGrid w:val="0"/>
          <w:sz w:val="18"/>
          <w:lang w:val="es-ES"/>
        </w:rPr>
      </w:pPr>
      <w:r w:rsidRPr="004D0C1B">
        <w:rPr>
          <w:rFonts w:ascii="Arial" w:hAnsi="Arial"/>
          <w:snapToGrid w:val="0"/>
          <w:sz w:val="18"/>
          <w:lang w:val="es-ES"/>
        </w:rPr>
        <w:t>8108.12.34.02</w:t>
      </w:r>
      <w:r w:rsidRPr="004D0C1B">
        <w:rPr>
          <w:rFonts w:ascii="Arial" w:hAnsi="Arial"/>
          <w:snapToGrid w:val="0"/>
          <w:sz w:val="18"/>
          <w:lang w:val="es-ES"/>
        </w:rPr>
        <w:tab/>
        <w:t>Créditos a pequeñas empresas sin garantía del Gobierno Nacional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577"/>
      </w:r>
    </w:p>
    <w:p w14:paraId="553E46EE" w14:textId="51340063" w:rsidR="005A6606" w:rsidRDefault="005A6606">
      <w:pPr>
        <w:pStyle w:val="Normal1"/>
        <w:spacing w:line="240" w:lineRule="exact"/>
        <w:ind w:right="142"/>
        <w:rPr>
          <w:rFonts w:ascii="Arial" w:hAnsi="Arial"/>
        </w:rPr>
      </w:pPr>
    </w:p>
    <w:p w14:paraId="1F73801A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8109</w:t>
      </w:r>
      <w:r w:rsidRPr="00BD3CD1">
        <w:rPr>
          <w:rFonts w:ascii="Arial" w:hAnsi="Arial"/>
        </w:rPr>
        <w:tab/>
        <w:t>OTRAS CUENTAS DE ORDEN DEUDORAS</w:t>
      </w:r>
    </w:p>
    <w:p w14:paraId="2D0634F2" w14:textId="06535195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8109.01 </w:t>
      </w:r>
      <w:r w:rsidR="00E52BE5">
        <w:tab/>
      </w:r>
      <w:r w:rsidRPr="00BD3CD1">
        <w:t>Activo fijo depreciado</w:t>
      </w:r>
    </w:p>
    <w:p w14:paraId="6229F70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8109.02  </w:t>
      </w:r>
      <w:r w:rsidRPr="00BD3CD1">
        <w:tab/>
        <w:t>Bienes no depreciables</w:t>
      </w:r>
    </w:p>
    <w:p w14:paraId="7EF70D4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8109.03  </w:t>
      </w:r>
      <w:r w:rsidRPr="00BD3CD1">
        <w:tab/>
        <w:t>Útiles de oficina</w:t>
      </w:r>
    </w:p>
    <w:p w14:paraId="66C5440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8109.04  </w:t>
      </w:r>
      <w:r w:rsidRPr="00BD3CD1">
        <w:tab/>
        <w:t>Reclamos en trámite</w:t>
      </w:r>
    </w:p>
    <w:p w14:paraId="38D03F86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8109.05 </w:t>
      </w:r>
      <w:r w:rsidRPr="00BD3CD1">
        <w:tab/>
        <w:t>Líneas de crédito a favor de la empresa no utilizadas - país</w:t>
      </w:r>
    </w:p>
    <w:p w14:paraId="2821D63E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8109.06 </w:t>
      </w:r>
      <w:r w:rsidRPr="00BD3CD1">
        <w:tab/>
        <w:t>Líneas de crédito a favor de la empresa no utilizadas - exterior</w:t>
      </w:r>
      <w:r w:rsidRPr="00BD3CD1">
        <w:tab/>
      </w:r>
    </w:p>
    <w:p w14:paraId="3524C4D7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8109.07  </w:t>
      </w:r>
      <w:r w:rsidRPr="00BD3CD1">
        <w:tab/>
        <w:t>Valores emitidos</w:t>
      </w:r>
    </w:p>
    <w:p w14:paraId="5EA04E6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8109.08  </w:t>
      </w:r>
      <w:r w:rsidRPr="00BD3CD1">
        <w:tab/>
        <w:t>Cobertura de seguros</w:t>
      </w:r>
    </w:p>
    <w:p w14:paraId="46ECF7F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8109.09  </w:t>
      </w:r>
      <w:r w:rsidRPr="00BD3CD1">
        <w:tab/>
        <w:t>Títulos y valores en stock</w:t>
      </w:r>
    </w:p>
    <w:p w14:paraId="0BF1DF8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8109.10  </w:t>
      </w:r>
      <w:r w:rsidR="003C2AA3" w:rsidRPr="00BD3CD1">
        <w:rPr>
          <w:rStyle w:val="Refdenotaalpie"/>
        </w:rPr>
        <w:footnoteReference w:id="2578"/>
      </w:r>
      <w:r w:rsidRPr="00BD3CD1">
        <w:tab/>
      </w:r>
    </w:p>
    <w:p w14:paraId="5919103D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rPr>
          <w:rStyle w:val="Refdenotaalpie"/>
        </w:rPr>
        <w:footnoteReference w:id="2579"/>
      </w:r>
    </w:p>
    <w:p w14:paraId="3190D7F7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t>Créditos cedidos en venta</w:t>
      </w:r>
    </w:p>
    <w:p w14:paraId="1CB9F679" w14:textId="77777777" w:rsidR="00F04CD3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t>Documentos descontados</w:t>
      </w:r>
    </w:p>
    <w:p w14:paraId="25314E56" w14:textId="77777777" w:rsidR="000F2E0F" w:rsidRPr="00BD3CD1" w:rsidRDefault="000F2E0F">
      <w:pPr>
        <w:pStyle w:val="normtab-2"/>
        <w:numPr>
          <w:ilvl w:val="1"/>
          <w:numId w:val="17"/>
        </w:numPr>
        <w:spacing w:line="240" w:lineRule="exact"/>
        <w:ind w:right="142" w:hanging="734"/>
      </w:pPr>
      <w:r w:rsidRPr="00BD3CD1">
        <w:rPr>
          <w:rStyle w:val="Refdenotaalpie"/>
        </w:rPr>
        <w:footnoteReference w:id="2580"/>
      </w:r>
    </w:p>
    <w:p w14:paraId="6F96EC91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 xml:space="preserve">8109.15 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1"/>
      </w:r>
    </w:p>
    <w:p w14:paraId="0BFE60C7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8109.16</w:t>
      </w:r>
      <w:r w:rsidRPr="00BD3CD1">
        <w:tab/>
        <w:t>Remanentes en fideicomiso</w:t>
      </w:r>
    </w:p>
    <w:p w14:paraId="38D36D90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8109.17</w:t>
      </w:r>
      <w:r w:rsidRPr="00BD3CD1">
        <w:tab/>
        <w:t>Bienes transferidos en fideicomiso</w:t>
      </w:r>
    </w:p>
    <w:p w14:paraId="221EFACA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8109.17.01</w:t>
      </w:r>
      <w:r w:rsidRPr="00BD3CD1">
        <w:tab/>
        <w:t>Fideicomiso en garantía</w:t>
      </w:r>
    </w:p>
    <w:p w14:paraId="1987EA2E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8109.17.01.01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2"/>
      </w:r>
      <w:r w:rsidR="00D23F3A" w:rsidRPr="00BD3CD1">
        <w:t xml:space="preserve"> </w:t>
      </w:r>
    </w:p>
    <w:p w14:paraId="0E2FB58A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8109.17.01.09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3"/>
      </w:r>
      <w:r w:rsidR="00D23F3A" w:rsidRPr="00BD3CD1">
        <w:t xml:space="preserve"> </w:t>
      </w:r>
    </w:p>
    <w:p w14:paraId="575425E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8109.17.02</w:t>
      </w:r>
      <w:r w:rsidRPr="00BD3CD1">
        <w:tab/>
        <w:t>Fideicomiso en titulización</w:t>
      </w:r>
    </w:p>
    <w:p w14:paraId="523F06A7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lastRenderedPageBreak/>
        <w:t>8109.17.02.01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4"/>
      </w:r>
      <w:r w:rsidR="00D23F3A" w:rsidRPr="00BD3CD1">
        <w:t xml:space="preserve"> </w:t>
      </w:r>
    </w:p>
    <w:p w14:paraId="56EF188C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8109.17.02.09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5"/>
      </w:r>
      <w:r w:rsidR="00D23F3A" w:rsidRPr="00BD3CD1">
        <w:t xml:space="preserve"> </w:t>
      </w:r>
    </w:p>
    <w:p w14:paraId="2D8D9192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8109.17.09</w:t>
      </w:r>
      <w:r w:rsidRPr="00BD3CD1">
        <w:tab/>
        <w:t>Otros fideicomisos</w:t>
      </w:r>
    </w:p>
    <w:p w14:paraId="2B16584B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8109.17.09.01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6"/>
      </w:r>
      <w:r w:rsidR="00D23F3A" w:rsidRPr="00BD3CD1">
        <w:t xml:space="preserve"> </w:t>
      </w:r>
    </w:p>
    <w:p w14:paraId="13460F50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8109.17.09.09 </w:t>
      </w:r>
      <w:r w:rsidRPr="00BD3CD1">
        <w:tab/>
        <w:t>Otros contratos</w:t>
      </w:r>
      <w:r w:rsidR="00044A59" w:rsidRPr="00BD3CD1">
        <w:t xml:space="preserve"> </w:t>
      </w:r>
      <w:r w:rsidR="00044A59" w:rsidRPr="00BD3CD1">
        <w:rPr>
          <w:rStyle w:val="Refdenotaalpie"/>
        </w:rPr>
        <w:footnoteReference w:id="2587"/>
      </w:r>
    </w:p>
    <w:p w14:paraId="01C63048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8109.18</w:t>
      </w:r>
      <w:r w:rsidRPr="00BD3CD1">
        <w:tab/>
        <w:t>Comisiones de Confianza</w:t>
      </w:r>
    </w:p>
    <w:p w14:paraId="2B36E0D2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8109.19</w:t>
      </w:r>
      <w:r w:rsidRPr="00BD3CD1">
        <w:tab/>
        <w:t>Créditos refinanciados y reestructurados reclasificados como vigentes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88"/>
      </w:r>
      <w:r w:rsidRPr="00BD3CD1">
        <w:rPr>
          <w:position w:val="5"/>
          <w:sz w:val="10"/>
        </w:rPr>
        <w:t xml:space="preserve"> </w:t>
      </w:r>
    </w:p>
    <w:p w14:paraId="735BA7A3" w14:textId="77777777" w:rsidR="00F04CD3" w:rsidRPr="00BD3CD1" w:rsidRDefault="00F04CD3">
      <w:pPr>
        <w:pStyle w:val="normtab-3"/>
        <w:spacing w:line="240" w:lineRule="exact"/>
        <w:ind w:right="142"/>
        <w:rPr>
          <w:position w:val="5"/>
          <w:sz w:val="10"/>
        </w:rPr>
      </w:pPr>
      <w:r w:rsidRPr="00BD3CD1">
        <w:t>8109.19.01 Créditos comerciales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89"/>
      </w:r>
      <w:r w:rsidR="00ED27BD" w:rsidRPr="00BD3CD1">
        <w:rPr>
          <w:position w:val="5"/>
          <w:sz w:val="10"/>
        </w:rPr>
        <w:t xml:space="preserve">  </w:t>
      </w:r>
    </w:p>
    <w:p w14:paraId="1E3B16C5" w14:textId="77777777" w:rsidR="00F04CD3" w:rsidRPr="00BD3CD1" w:rsidRDefault="00F04CD3">
      <w:pPr>
        <w:pStyle w:val="normtab-4"/>
        <w:spacing w:line="230" w:lineRule="exact"/>
        <w:ind w:right="142"/>
      </w:pPr>
      <w:r w:rsidRPr="00BD3CD1">
        <w:t>8109.19.01.05</w:t>
      </w:r>
      <w:r w:rsidRPr="00BD3CD1">
        <w:tab/>
        <w:t>Descuentos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0"/>
      </w:r>
      <w:r w:rsidRPr="00BD3CD1">
        <w:t xml:space="preserve"> </w:t>
      </w:r>
    </w:p>
    <w:p w14:paraId="5BE55576" w14:textId="77777777" w:rsidR="00F04CD3" w:rsidRPr="00BD3CD1" w:rsidRDefault="00F04CD3">
      <w:pPr>
        <w:pStyle w:val="normtab-4"/>
        <w:numPr>
          <w:ilvl w:val="3"/>
          <w:numId w:val="33"/>
        </w:numPr>
        <w:spacing w:line="230" w:lineRule="exact"/>
        <w:ind w:right="142"/>
      </w:pPr>
      <w:r w:rsidRPr="00BD3CD1">
        <w:t>Préstamos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1"/>
      </w:r>
      <w:r w:rsidRPr="00BD3CD1">
        <w:t xml:space="preserve">  </w:t>
      </w:r>
    </w:p>
    <w:p w14:paraId="080C7E2A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Factoring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2"/>
      </w:r>
      <w:r w:rsidRPr="00BD3CD1">
        <w:t xml:space="preserve"> </w:t>
      </w:r>
    </w:p>
    <w:p w14:paraId="6250D31E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Arrendamiento financiero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3"/>
      </w:r>
    </w:p>
    <w:p w14:paraId="51C01923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  <w:rPr>
          <w:lang w:val="en-GB"/>
        </w:rPr>
      </w:pPr>
      <w:r w:rsidRPr="00BD3CD1">
        <w:rPr>
          <w:lang w:val="en-GB"/>
        </w:rPr>
        <w:t>Lease-back</w:t>
      </w:r>
      <w:r w:rsidR="00ED27BD" w:rsidRPr="00BD3CD1">
        <w:rPr>
          <w:lang w:val="en-GB"/>
        </w:rPr>
        <w:t xml:space="preserve"> </w:t>
      </w:r>
      <w:r w:rsidR="00ED27BD" w:rsidRPr="00BD3CD1">
        <w:rPr>
          <w:rStyle w:val="Refdenotaalpie"/>
          <w:lang w:val="en-GB"/>
        </w:rPr>
        <w:footnoteReference w:id="2594"/>
      </w:r>
      <w:r w:rsidRPr="00BD3CD1">
        <w:rPr>
          <w:lang w:val="en-GB"/>
        </w:rPr>
        <w:t xml:space="preserve"> </w:t>
      </w:r>
    </w:p>
    <w:p w14:paraId="51913B7D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  <w:rPr>
          <w:lang w:val="en-GB"/>
        </w:rPr>
      </w:pPr>
      <w:r w:rsidRPr="00BD3CD1">
        <w:rPr>
          <w:lang w:val="en-GB"/>
        </w:rPr>
        <w:t>Sindicado</w:t>
      </w:r>
      <w:r w:rsidR="00ED27BD" w:rsidRPr="00BD3CD1">
        <w:rPr>
          <w:lang w:val="en-GB"/>
        </w:rPr>
        <w:t xml:space="preserve"> </w:t>
      </w:r>
      <w:r w:rsidR="00ED27BD" w:rsidRPr="00BD3CD1">
        <w:rPr>
          <w:rStyle w:val="Refdenotaalpie"/>
          <w:lang w:val="en-GB"/>
        </w:rPr>
        <w:footnoteReference w:id="2595"/>
      </w:r>
      <w:r w:rsidRPr="00BD3CD1">
        <w:rPr>
          <w:lang w:val="en-GB"/>
        </w:rPr>
        <w:t xml:space="preserve"> </w:t>
      </w:r>
    </w:p>
    <w:p w14:paraId="4BA41A34" w14:textId="77777777" w:rsidR="00F04CD3" w:rsidRPr="00BD3CD1" w:rsidRDefault="00F04CD3">
      <w:pPr>
        <w:pStyle w:val="normtab-4"/>
        <w:numPr>
          <w:ilvl w:val="3"/>
          <w:numId w:val="34"/>
        </w:numPr>
        <w:spacing w:line="230" w:lineRule="exact"/>
        <w:ind w:right="142"/>
      </w:pPr>
      <w:r w:rsidRPr="00BD3CD1">
        <w:t>Deudores por venta de cartera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6"/>
      </w:r>
      <w:r w:rsidRPr="00BD3CD1">
        <w:t xml:space="preserve"> </w:t>
      </w:r>
    </w:p>
    <w:p w14:paraId="718E1707" w14:textId="77777777" w:rsidR="00F04CD3" w:rsidRPr="00BD3CD1" w:rsidRDefault="00F04CD3" w:rsidP="009B2CD5">
      <w:pPr>
        <w:pStyle w:val="normtab-4"/>
        <w:numPr>
          <w:ilvl w:val="3"/>
          <w:numId w:val="39"/>
        </w:numPr>
        <w:tabs>
          <w:tab w:val="clear" w:pos="2361"/>
          <w:tab w:val="num" w:pos="2552"/>
        </w:tabs>
        <w:spacing w:line="230" w:lineRule="exact"/>
        <w:ind w:right="142"/>
      </w:pPr>
      <w:r w:rsidRPr="00BD3CD1">
        <w:t>Créditos a empresas del sistema financiero, empresas de servicios complementarios y conexos, y empresas del sistema de seguros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7"/>
      </w:r>
      <w:r w:rsidRPr="00BD3CD1">
        <w:t xml:space="preserve"> 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8"/>
      </w:r>
    </w:p>
    <w:p w14:paraId="73165516" w14:textId="77777777" w:rsidR="00F04CD3" w:rsidRPr="00BD3CD1" w:rsidRDefault="00F04CD3">
      <w:pPr>
        <w:pStyle w:val="normtab-4"/>
        <w:numPr>
          <w:ilvl w:val="3"/>
          <w:numId w:val="35"/>
        </w:numPr>
        <w:spacing w:line="230" w:lineRule="exact"/>
        <w:ind w:right="142"/>
      </w:pPr>
      <w:r w:rsidRPr="00BD3CD1">
        <w:t>Créditos corto plazo-operaciones reestructuradas y RFA-FOPE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599"/>
      </w:r>
      <w:r w:rsidRPr="00BD3CD1">
        <w:t xml:space="preserve"> </w:t>
      </w:r>
    </w:p>
    <w:p w14:paraId="3ACB1C69" w14:textId="77777777" w:rsidR="00F04CD3" w:rsidRPr="00BD3CD1" w:rsidRDefault="00F04CD3">
      <w:pPr>
        <w:pStyle w:val="normtab-4"/>
        <w:numPr>
          <w:ilvl w:val="3"/>
          <w:numId w:val="35"/>
        </w:numPr>
        <w:spacing w:line="230" w:lineRule="exact"/>
        <w:ind w:right="142"/>
        <w:rPr>
          <w:lang w:val="pt-BR"/>
        </w:rPr>
      </w:pPr>
      <w:r w:rsidRPr="00BD3CD1">
        <w:rPr>
          <w:lang w:val="pt-BR"/>
        </w:rPr>
        <w:t>Créditos a empresas (decreto de Urgencia Nº 059-2000)</w:t>
      </w:r>
      <w:r w:rsidR="00ED27BD" w:rsidRPr="00BD3CD1">
        <w:rPr>
          <w:lang w:val="pt-BR"/>
        </w:rPr>
        <w:t xml:space="preserve"> </w:t>
      </w:r>
      <w:r w:rsidR="00ED27BD" w:rsidRPr="00BD3CD1">
        <w:rPr>
          <w:rStyle w:val="Refdenotaalpie"/>
          <w:lang w:val="pt-BR"/>
        </w:rPr>
        <w:footnoteReference w:id="2600"/>
      </w:r>
      <w:r w:rsidRPr="00BD3CD1">
        <w:rPr>
          <w:lang w:val="pt-BR"/>
        </w:rPr>
        <w:t xml:space="preserve"> </w:t>
      </w:r>
    </w:p>
    <w:p w14:paraId="1D0DC5E2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8109.19.01.29</w:t>
      </w:r>
      <w:r w:rsidRPr="00BD3CD1">
        <w:tab/>
        <w:t>Otros créditos comerciales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1"/>
      </w:r>
      <w:r w:rsidRPr="00BD3CD1">
        <w:t xml:space="preserve"> </w:t>
      </w:r>
    </w:p>
    <w:p w14:paraId="346D2B7F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40" w:lineRule="exact"/>
        <w:ind w:right="142"/>
        <w:outlineLvl w:val="0"/>
      </w:pPr>
      <w:r w:rsidRPr="00BD3CD1">
        <w:t>Créditos a microempresas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2"/>
      </w:r>
      <w:r w:rsidR="00ED27BD" w:rsidRPr="00BD3CD1">
        <w:t xml:space="preserve"> </w:t>
      </w:r>
      <w:r w:rsidRPr="00BD3CD1">
        <w:t xml:space="preserve"> </w:t>
      </w:r>
      <w:r w:rsidRPr="00BD3CD1">
        <w:tab/>
      </w:r>
    </w:p>
    <w:p w14:paraId="5B2A6A0C" w14:textId="77777777" w:rsidR="00F04CD3" w:rsidRPr="00BD3CD1" w:rsidRDefault="00F04CD3" w:rsidP="00722934">
      <w:pPr>
        <w:pStyle w:val="normtab-4"/>
        <w:spacing w:line="230" w:lineRule="exact"/>
        <w:ind w:right="142"/>
        <w:outlineLvl w:val="0"/>
        <w:rPr>
          <w:vertAlign w:val="superscript"/>
        </w:rPr>
      </w:pPr>
      <w:r w:rsidRPr="00BD3CD1">
        <w:t>8109.19.02.05</w:t>
      </w:r>
      <w:r w:rsidRPr="00BD3CD1">
        <w:tab/>
        <w:t>Descuentos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3"/>
      </w:r>
      <w:r w:rsidRPr="00BD3CD1">
        <w:t xml:space="preserve"> </w:t>
      </w:r>
    </w:p>
    <w:p w14:paraId="05333012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8109.19.02.06</w:t>
      </w:r>
      <w:r w:rsidRPr="00BD3CD1">
        <w:tab/>
        <w:t>Préstamos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4"/>
      </w:r>
      <w:r w:rsidRPr="00BD3CD1">
        <w:t xml:space="preserve"> </w:t>
      </w:r>
    </w:p>
    <w:p w14:paraId="17C7D09F" w14:textId="77777777" w:rsidR="00F04CD3" w:rsidRPr="00BD3CD1" w:rsidRDefault="00F04CD3">
      <w:pPr>
        <w:pStyle w:val="normtab-4"/>
        <w:spacing w:line="230" w:lineRule="exact"/>
        <w:ind w:left="1191" w:right="142" w:firstLine="0"/>
      </w:pPr>
      <w:r w:rsidRPr="00BD3CD1">
        <w:t>8109.19.02.10</w:t>
      </w:r>
      <w:r w:rsidRPr="00BD3CD1">
        <w:tab/>
        <w:t>Factoring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5"/>
      </w:r>
      <w:r w:rsidRPr="00BD3CD1">
        <w:t xml:space="preserve"> </w:t>
      </w:r>
    </w:p>
    <w:p w14:paraId="679B326F" w14:textId="77777777" w:rsidR="00F04CD3" w:rsidRPr="00BD3CD1" w:rsidRDefault="00F04CD3">
      <w:pPr>
        <w:pStyle w:val="normtab-4"/>
        <w:numPr>
          <w:ilvl w:val="3"/>
          <w:numId w:val="36"/>
        </w:numPr>
        <w:spacing w:line="230" w:lineRule="exact"/>
        <w:ind w:right="142"/>
      </w:pPr>
      <w:r w:rsidRPr="00BD3CD1">
        <w:t>Arrendamiento financiero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6"/>
      </w:r>
      <w:r w:rsidRPr="00BD3CD1">
        <w:t xml:space="preserve"> </w:t>
      </w:r>
    </w:p>
    <w:p w14:paraId="47EAC1E3" w14:textId="77777777" w:rsidR="00F04CD3" w:rsidRPr="00BD3CD1" w:rsidRDefault="00F04CD3" w:rsidP="009B2CD5">
      <w:pPr>
        <w:pStyle w:val="normtab-4"/>
        <w:numPr>
          <w:ilvl w:val="3"/>
          <w:numId w:val="36"/>
        </w:numPr>
        <w:tabs>
          <w:tab w:val="clear" w:pos="2556"/>
          <w:tab w:val="left" w:pos="2552"/>
        </w:tabs>
        <w:spacing w:line="230" w:lineRule="exact"/>
        <w:ind w:right="142"/>
      </w:pPr>
      <w:r w:rsidRPr="00BD3CD1">
        <w:t>Lease-back</w:t>
      </w:r>
      <w:r w:rsidR="00ED27BD" w:rsidRPr="00BD3CD1">
        <w:t xml:space="preserve"> </w:t>
      </w:r>
      <w:r w:rsidR="00ED27BD" w:rsidRPr="00BD3CD1">
        <w:rPr>
          <w:rStyle w:val="Refdenotaalpie"/>
        </w:rPr>
        <w:footnoteReference w:id="2607"/>
      </w:r>
      <w:r w:rsidRPr="00BD3CD1">
        <w:t xml:space="preserve"> </w:t>
      </w:r>
    </w:p>
    <w:p w14:paraId="141CFB15" w14:textId="77777777" w:rsidR="00F04CD3" w:rsidRPr="00BD3CD1" w:rsidRDefault="00F04CD3">
      <w:pPr>
        <w:pStyle w:val="normtab-4"/>
        <w:numPr>
          <w:ilvl w:val="3"/>
          <w:numId w:val="35"/>
        </w:numPr>
        <w:spacing w:line="210" w:lineRule="exact"/>
        <w:ind w:right="142"/>
      </w:pPr>
      <w:r w:rsidRPr="00BD3CD1">
        <w:t>Créditos corto plazo-operaciones reestructuradas y RFA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08"/>
      </w:r>
    </w:p>
    <w:p w14:paraId="36D91166" w14:textId="77777777" w:rsidR="00F04CD3" w:rsidRPr="00BD3CD1" w:rsidRDefault="00F04CD3">
      <w:pPr>
        <w:pStyle w:val="normtab-4"/>
        <w:numPr>
          <w:ilvl w:val="3"/>
          <w:numId w:val="35"/>
        </w:numPr>
        <w:spacing w:line="210" w:lineRule="exact"/>
        <w:ind w:right="142"/>
        <w:rPr>
          <w:lang w:val="pt-BR"/>
        </w:rPr>
      </w:pPr>
      <w:r w:rsidRPr="00BD3CD1">
        <w:rPr>
          <w:lang w:val="pt-BR"/>
        </w:rPr>
        <w:lastRenderedPageBreak/>
        <w:t>Créditos a empresas (decreto de Urgencia Nº 059-2000)</w:t>
      </w:r>
      <w:r w:rsidR="00EC49CF" w:rsidRPr="00BD3CD1">
        <w:rPr>
          <w:lang w:val="pt-BR"/>
        </w:rPr>
        <w:t xml:space="preserve"> </w:t>
      </w:r>
      <w:r w:rsidR="00EC49CF" w:rsidRPr="00BD3CD1">
        <w:rPr>
          <w:rStyle w:val="Refdenotaalpie"/>
          <w:lang w:val="pt-BR"/>
        </w:rPr>
        <w:footnoteReference w:id="2609"/>
      </w:r>
      <w:r w:rsidRPr="00BD3CD1">
        <w:rPr>
          <w:lang w:val="pt-BR"/>
        </w:rPr>
        <w:t xml:space="preserve"> </w:t>
      </w:r>
    </w:p>
    <w:p w14:paraId="407D3572" w14:textId="77777777" w:rsidR="00F04CD3" w:rsidRPr="00BD3CD1" w:rsidRDefault="00F04CD3">
      <w:pPr>
        <w:pStyle w:val="normtab-4"/>
        <w:spacing w:line="210" w:lineRule="exact"/>
        <w:ind w:left="1191" w:right="142" w:firstLine="0"/>
        <w:rPr>
          <w:vertAlign w:val="superscript"/>
        </w:rPr>
      </w:pPr>
      <w:r w:rsidRPr="00BD3CD1">
        <w:t>8109.19.02.29</w:t>
      </w:r>
      <w:r w:rsidRPr="00BD3CD1">
        <w:tab/>
        <w:t>Otros créditos a microempresas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0"/>
      </w:r>
      <w:r w:rsidRPr="00BD3CD1">
        <w:t xml:space="preserve"> </w:t>
      </w:r>
    </w:p>
    <w:p w14:paraId="1E782385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10" w:lineRule="exact"/>
        <w:ind w:right="142"/>
        <w:outlineLvl w:val="0"/>
      </w:pPr>
      <w:r w:rsidRPr="00BD3CD1">
        <w:t>Créditos de consumo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1"/>
      </w:r>
      <w:r w:rsidRPr="00BD3CD1">
        <w:t xml:space="preserve"> </w:t>
      </w:r>
      <w:r w:rsidRPr="00BD3CD1">
        <w:rPr>
          <w:position w:val="5"/>
          <w:sz w:val="10"/>
        </w:rPr>
        <w:t xml:space="preserve"> </w:t>
      </w:r>
    </w:p>
    <w:p w14:paraId="01F75546" w14:textId="77777777" w:rsidR="00F04CD3" w:rsidRPr="00BD3CD1" w:rsidRDefault="00F04CD3" w:rsidP="00722934">
      <w:pPr>
        <w:pStyle w:val="normtab-4"/>
        <w:spacing w:line="210" w:lineRule="exact"/>
        <w:ind w:left="1191" w:right="142" w:firstLine="0"/>
        <w:outlineLvl w:val="0"/>
      </w:pPr>
      <w:r w:rsidRPr="00BD3CD1">
        <w:t>8109.19.03.06</w:t>
      </w:r>
      <w:r w:rsidRPr="00BD3CD1">
        <w:tab/>
        <w:t>Préstamos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2"/>
      </w:r>
      <w:r w:rsidRPr="00BD3CD1">
        <w:t xml:space="preserve"> </w:t>
      </w:r>
    </w:p>
    <w:p w14:paraId="088F1B80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8109.19.03.11</w:t>
      </w:r>
      <w:r w:rsidRPr="00BD3CD1">
        <w:tab/>
        <w:t>Arrendamiento financiero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3"/>
      </w:r>
      <w:r w:rsidRPr="00BD3CD1">
        <w:t xml:space="preserve"> </w:t>
      </w:r>
    </w:p>
    <w:p w14:paraId="751EB266" w14:textId="77777777" w:rsidR="00F04CD3" w:rsidRPr="00BD3CD1" w:rsidRDefault="00F04CD3">
      <w:pPr>
        <w:pStyle w:val="normtab-4"/>
        <w:numPr>
          <w:ilvl w:val="3"/>
          <w:numId w:val="37"/>
        </w:numPr>
        <w:spacing w:line="210" w:lineRule="exact"/>
        <w:ind w:right="142"/>
      </w:pPr>
      <w:r w:rsidRPr="00BD3CD1">
        <w:t>Lease-back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4"/>
      </w:r>
      <w:r w:rsidRPr="00BD3CD1">
        <w:t xml:space="preserve"> </w:t>
      </w:r>
    </w:p>
    <w:p w14:paraId="35AEED08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8109.19.03.20</w:t>
      </w:r>
      <w:r w:rsidRPr="00BD3CD1">
        <w:tab/>
        <w:t>Préstamos a directores y trabajadores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5"/>
      </w:r>
      <w:r w:rsidRPr="00BD3CD1">
        <w:t xml:space="preserve"> </w:t>
      </w:r>
    </w:p>
    <w:p w14:paraId="12C80B8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8109.19.03.29</w:t>
      </w:r>
      <w:r w:rsidRPr="00BD3CD1">
        <w:tab/>
        <w:t>Otros créditos de consumo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6"/>
      </w:r>
      <w:r w:rsidRPr="00BD3CD1">
        <w:t xml:space="preserve"> </w:t>
      </w:r>
    </w:p>
    <w:p w14:paraId="1F6ECF53" w14:textId="77777777" w:rsidR="00F04CD3" w:rsidRPr="00BD3CD1" w:rsidRDefault="00F04CD3" w:rsidP="00722934">
      <w:pPr>
        <w:pStyle w:val="normtab-3"/>
        <w:numPr>
          <w:ilvl w:val="2"/>
          <w:numId w:val="35"/>
        </w:numPr>
        <w:spacing w:line="210" w:lineRule="exact"/>
        <w:ind w:right="142"/>
        <w:outlineLvl w:val="0"/>
      </w:pPr>
      <w:r w:rsidRPr="00BD3CD1">
        <w:t>Créditos</w:t>
      </w:r>
      <w:r w:rsidR="00EC49CF" w:rsidRPr="00BD3CD1">
        <w:t xml:space="preserve"> hipotecarios para vivienda </w:t>
      </w:r>
      <w:r w:rsidR="00EC49CF" w:rsidRPr="00BD3CD1">
        <w:rPr>
          <w:rStyle w:val="Refdenotaalpie"/>
        </w:rPr>
        <w:footnoteReference w:id="2617"/>
      </w:r>
    </w:p>
    <w:p w14:paraId="79146D1A" w14:textId="77777777" w:rsidR="00F04CD3" w:rsidRPr="00BD3CD1" w:rsidRDefault="00F04CD3" w:rsidP="00722934">
      <w:pPr>
        <w:pStyle w:val="normtab-4"/>
        <w:spacing w:line="210" w:lineRule="exact"/>
        <w:ind w:left="1191" w:right="142" w:firstLine="0"/>
        <w:outlineLvl w:val="0"/>
      </w:pPr>
      <w:r w:rsidRPr="00BD3CD1">
        <w:t>8109.19.04.06</w:t>
      </w:r>
      <w:r w:rsidRPr="00BD3CD1">
        <w:tab/>
        <w:t>Préstamos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8"/>
      </w:r>
      <w:r w:rsidRPr="00BD3CD1">
        <w:t xml:space="preserve"> </w:t>
      </w:r>
    </w:p>
    <w:p w14:paraId="1FAA895D" w14:textId="77777777" w:rsidR="00F04CD3" w:rsidRPr="00BD3CD1" w:rsidRDefault="00F04CD3">
      <w:pPr>
        <w:pStyle w:val="normtab-4"/>
        <w:numPr>
          <w:ilvl w:val="3"/>
          <w:numId w:val="38"/>
        </w:numPr>
        <w:spacing w:line="210" w:lineRule="exact"/>
        <w:ind w:right="142"/>
      </w:pPr>
      <w:r w:rsidRPr="00BD3CD1">
        <w:t>Préstamos a directores y trabajadores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19"/>
      </w:r>
      <w:r w:rsidRPr="00BD3CD1">
        <w:t xml:space="preserve"> </w:t>
      </w:r>
    </w:p>
    <w:p w14:paraId="6C6485A1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8109.19.04.23</w:t>
      </w:r>
      <w:r w:rsidRPr="00BD3CD1">
        <w:tab/>
        <w:t>Préstamos del Fondo Mi-Vivienda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20"/>
      </w:r>
      <w:r w:rsidRPr="00BD3CD1">
        <w:t xml:space="preserve"> </w:t>
      </w:r>
    </w:p>
    <w:p w14:paraId="67677150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8109.19.04.29</w:t>
      </w:r>
      <w:r w:rsidRPr="00BD3CD1">
        <w:tab/>
        <w:t>Otros créditos hipotecarios para vivienda</w:t>
      </w:r>
      <w:r w:rsidR="00EC49CF" w:rsidRPr="00BD3CD1">
        <w:t xml:space="preserve"> </w:t>
      </w:r>
      <w:r w:rsidR="00EC49CF" w:rsidRPr="00BD3CD1">
        <w:rPr>
          <w:rStyle w:val="Refdenotaalpie"/>
        </w:rPr>
        <w:footnoteReference w:id="2621"/>
      </w:r>
      <w:r w:rsidRPr="00BD3CD1">
        <w:t xml:space="preserve"> </w:t>
      </w:r>
    </w:p>
    <w:p w14:paraId="067305C6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8109.19.05</w:t>
      </w:r>
      <w:r w:rsidRPr="00BD3CD1">
        <w:tab/>
        <w:t xml:space="preserve">Créditos a bancos multilaterales de créditos </w:t>
      </w:r>
      <w:r w:rsidRPr="00BD3CD1">
        <w:rPr>
          <w:rStyle w:val="Refdenotaalpie"/>
        </w:rPr>
        <w:footnoteReference w:id="2622"/>
      </w:r>
    </w:p>
    <w:p w14:paraId="05B12C2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8109.19.06</w:t>
      </w:r>
      <w:r w:rsidRPr="00BD3CD1">
        <w:tab/>
        <w:t xml:space="preserve">Créditos a soberanos </w:t>
      </w:r>
      <w:r w:rsidRPr="00BD3CD1">
        <w:rPr>
          <w:rStyle w:val="Refdenotaalpie"/>
        </w:rPr>
        <w:footnoteReference w:id="2623"/>
      </w:r>
    </w:p>
    <w:p w14:paraId="78F6FED2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8109.19.07</w:t>
      </w:r>
      <w:r w:rsidRPr="00BD3CD1">
        <w:tab/>
        <w:t xml:space="preserve">Créditos a entidades del sector público </w:t>
      </w:r>
      <w:r w:rsidRPr="00BD3CD1">
        <w:rPr>
          <w:rStyle w:val="Refdenotaalpie"/>
        </w:rPr>
        <w:footnoteReference w:id="2624"/>
      </w:r>
    </w:p>
    <w:p w14:paraId="369AC2C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8109.19.08</w:t>
      </w:r>
      <w:r w:rsidRPr="00BD3CD1">
        <w:tab/>
        <w:t xml:space="preserve">Créditos a intermediarios de valores </w:t>
      </w:r>
      <w:r w:rsidRPr="00BD3CD1">
        <w:rPr>
          <w:rStyle w:val="Refdenotaalpie"/>
        </w:rPr>
        <w:footnoteReference w:id="2625"/>
      </w:r>
    </w:p>
    <w:p w14:paraId="6A2E9212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8109.19.09</w:t>
      </w:r>
      <w:r w:rsidRPr="00BD3CD1">
        <w:tab/>
        <w:t xml:space="preserve">Créditos a empresas del sistema financiero </w:t>
      </w:r>
      <w:r w:rsidRPr="00BD3CD1">
        <w:rPr>
          <w:rStyle w:val="Refdenotaalpie"/>
        </w:rPr>
        <w:footnoteReference w:id="2626"/>
      </w:r>
    </w:p>
    <w:p w14:paraId="17A6B793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8109.19.10</w:t>
      </w:r>
      <w:r w:rsidRPr="00BD3CD1">
        <w:tab/>
        <w:t xml:space="preserve">Créditos corporativos </w:t>
      </w:r>
      <w:r w:rsidRPr="00BD3CD1">
        <w:rPr>
          <w:rStyle w:val="Refdenotaalpie"/>
        </w:rPr>
        <w:footnoteReference w:id="2627"/>
      </w:r>
    </w:p>
    <w:p w14:paraId="71DD3F9E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8109.19.11</w:t>
      </w:r>
      <w:r w:rsidRPr="00BD3CD1">
        <w:tab/>
        <w:t xml:space="preserve">Créditos a grandes empresas </w:t>
      </w:r>
      <w:r w:rsidRPr="00BD3CD1">
        <w:rPr>
          <w:rStyle w:val="Refdenotaalpie"/>
        </w:rPr>
        <w:footnoteReference w:id="2628"/>
      </w:r>
    </w:p>
    <w:p w14:paraId="4FDE7999" w14:textId="77777777" w:rsidR="00A43876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8109.19.12</w:t>
      </w:r>
      <w:r w:rsidRPr="00BD3CD1">
        <w:tab/>
        <w:t xml:space="preserve">Créditos a medianas empresas </w:t>
      </w:r>
      <w:r w:rsidRPr="00BD3CD1">
        <w:rPr>
          <w:rStyle w:val="Refdenotaalpie"/>
        </w:rPr>
        <w:footnoteReference w:id="2629"/>
      </w:r>
    </w:p>
    <w:p w14:paraId="24EBBD52" w14:textId="77777777" w:rsidR="00F04CD3" w:rsidRPr="00BD3CD1" w:rsidRDefault="00A43876" w:rsidP="00A43876">
      <w:pPr>
        <w:pStyle w:val="normtab-3"/>
        <w:spacing w:line="210" w:lineRule="exact"/>
        <w:ind w:right="142" w:hanging="1133"/>
      </w:pPr>
      <w:r w:rsidRPr="00BD3CD1">
        <w:t>8109.19.13</w:t>
      </w:r>
      <w:r w:rsidRPr="00BD3CD1">
        <w:tab/>
        <w:t xml:space="preserve">Créditos a pequeñas empresas </w:t>
      </w:r>
      <w:r w:rsidRPr="00BD3CD1">
        <w:rPr>
          <w:rStyle w:val="Refdenotaalpie"/>
        </w:rPr>
        <w:footnoteReference w:id="2630"/>
      </w:r>
      <w:r w:rsidR="00F04CD3" w:rsidRPr="00BD3CD1">
        <w:t xml:space="preserve"> </w:t>
      </w:r>
      <w:r w:rsidR="00F04CD3" w:rsidRPr="00BD3CD1">
        <w:rPr>
          <w:position w:val="5"/>
          <w:sz w:val="10"/>
        </w:rPr>
        <w:t xml:space="preserve"> </w:t>
      </w:r>
      <w:r w:rsidR="00F04CD3" w:rsidRPr="00BD3CD1">
        <w:tab/>
      </w:r>
    </w:p>
    <w:p w14:paraId="02CACB5C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8109.20</w:t>
      </w:r>
      <w:r w:rsidR="00EC49CF" w:rsidRPr="00BD3CD1">
        <w:t xml:space="preserve">  </w:t>
      </w:r>
      <w:r w:rsidR="00EC49CF" w:rsidRPr="00BD3CD1">
        <w:rPr>
          <w:rStyle w:val="Refdenotaalpie"/>
        </w:rPr>
        <w:footnoteReference w:id="2631"/>
      </w:r>
      <w:r w:rsidRPr="00BD3CD1">
        <w:t xml:space="preserve"> </w:t>
      </w:r>
      <w:r w:rsidRPr="00BD3CD1">
        <w:rPr>
          <w:position w:val="5"/>
          <w:sz w:val="10"/>
        </w:rPr>
        <w:t xml:space="preserve"> </w:t>
      </w:r>
    </w:p>
    <w:p w14:paraId="38E8305C" w14:textId="77777777" w:rsidR="00F04CD3" w:rsidRPr="00BD3CD1" w:rsidRDefault="00F04CD3" w:rsidP="00722934">
      <w:pPr>
        <w:pStyle w:val="normtab-2"/>
        <w:spacing w:line="210" w:lineRule="exact"/>
        <w:ind w:right="142"/>
        <w:outlineLvl w:val="0"/>
      </w:pPr>
      <w:r w:rsidRPr="00BD3CD1">
        <w:t>8109.21</w:t>
      </w:r>
      <w:r w:rsidRPr="00BD3CD1">
        <w:tab/>
        <w:t>Provisiones por cuentas por cobrar - Fideicomisos</w:t>
      </w:r>
    </w:p>
    <w:p w14:paraId="3E940C25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8109.21.01</w:t>
      </w:r>
      <w:r w:rsidRPr="00BD3CD1">
        <w:tab/>
        <w:t>Cartera de créditos</w:t>
      </w:r>
    </w:p>
    <w:p w14:paraId="50A2C64D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>8109.21.01.01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2"/>
      </w:r>
      <w:r w:rsidR="005278F9" w:rsidRPr="00BD3CD1">
        <w:t xml:space="preserve"> </w:t>
      </w:r>
    </w:p>
    <w:p w14:paraId="0F9E502B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t xml:space="preserve">8109.21.01.09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3"/>
      </w:r>
      <w:r w:rsidR="005278F9" w:rsidRPr="00BD3CD1">
        <w:t xml:space="preserve"> </w:t>
      </w:r>
    </w:p>
    <w:p w14:paraId="47762D14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8109.21.02</w:t>
      </w:r>
      <w:r w:rsidRPr="00BD3CD1">
        <w:tab/>
        <w:t>Bienes adjudicados</w:t>
      </w:r>
    </w:p>
    <w:p w14:paraId="1BAC3F98" w14:textId="77777777" w:rsidR="00CA42E8" w:rsidRPr="00BD3CD1" w:rsidRDefault="00CA42E8" w:rsidP="005278F9">
      <w:pPr>
        <w:pStyle w:val="normtab-4"/>
        <w:tabs>
          <w:tab w:val="left" w:pos="7513"/>
        </w:tabs>
        <w:spacing w:line="240" w:lineRule="exact"/>
        <w:ind w:right="142"/>
      </w:pPr>
      <w:r w:rsidRPr="00BD3CD1">
        <w:t>8109.21.02.01</w:t>
      </w:r>
      <w:r w:rsidRPr="00BD3CD1">
        <w:tab/>
        <w:t xml:space="preserve">Contratos donde </w:t>
      </w:r>
      <w:r w:rsidR="00377F75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4"/>
      </w:r>
      <w:r w:rsidR="005278F9" w:rsidRPr="00BD3CD1">
        <w:t xml:space="preserve"> </w:t>
      </w:r>
    </w:p>
    <w:p w14:paraId="3A107034" w14:textId="77777777" w:rsidR="00CA42E8" w:rsidRPr="00BD3CD1" w:rsidRDefault="00CA42E8" w:rsidP="00CA42E8">
      <w:pPr>
        <w:pStyle w:val="normtab-4"/>
        <w:spacing w:line="240" w:lineRule="exact"/>
        <w:ind w:right="142"/>
      </w:pPr>
      <w:r w:rsidRPr="00BD3CD1">
        <w:lastRenderedPageBreak/>
        <w:t xml:space="preserve">8109.21.02.09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5"/>
      </w:r>
      <w:r w:rsidR="005278F9" w:rsidRPr="00BD3CD1">
        <w:t xml:space="preserve"> </w:t>
      </w:r>
    </w:p>
    <w:p w14:paraId="23AD4765" w14:textId="77777777" w:rsidR="00F04CD3" w:rsidRPr="00BD3CD1" w:rsidRDefault="00F04CD3">
      <w:pPr>
        <w:pStyle w:val="normtab-3"/>
        <w:spacing w:line="210" w:lineRule="exact"/>
        <w:ind w:right="142"/>
      </w:pPr>
      <w:r w:rsidRPr="00BD3CD1">
        <w:t>8109.21.03</w:t>
      </w:r>
      <w:r w:rsidRPr="00BD3CD1">
        <w:tab/>
        <w:t>Inversiones</w:t>
      </w:r>
    </w:p>
    <w:p w14:paraId="4998B2A0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>8109.21.03.01</w:t>
      </w:r>
      <w:r w:rsidRPr="00BD3CD1">
        <w:tab/>
        <w:t xml:space="preserve">Contratos donde </w:t>
      </w:r>
      <w:r w:rsidR="00842F44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6"/>
      </w:r>
      <w:r w:rsidR="005278F9" w:rsidRPr="00BD3CD1">
        <w:t xml:space="preserve"> </w:t>
      </w:r>
    </w:p>
    <w:p w14:paraId="0209822A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 xml:space="preserve">8109.21.03.09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7"/>
      </w:r>
      <w:r w:rsidR="005278F9" w:rsidRPr="00BD3CD1">
        <w:t xml:space="preserve"> </w:t>
      </w:r>
    </w:p>
    <w:p w14:paraId="41D33729" w14:textId="77777777" w:rsidR="00F04CD3" w:rsidRPr="00BD3CD1" w:rsidRDefault="00F04CD3">
      <w:pPr>
        <w:pStyle w:val="normtab-3"/>
        <w:numPr>
          <w:ilvl w:val="2"/>
          <w:numId w:val="146"/>
        </w:numPr>
        <w:spacing w:line="210" w:lineRule="exact"/>
        <w:ind w:right="142"/>
      </w:pPr>
      <w:r w:rsidRPr="00BD3CD1">
        <w:t>Otras</w:t>
      </w:r>
    </w:p>
    <w:p w14:paraId="5EF7F8AF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>8109.21.09.01</w:t>
      </w:r>
      <w:r w:rsidRPr="00BD3CD1">
        <w:tab/>
        <w:t xml:space="preserve">Contratos donde </w:t>
      </w:r>
      <w:r w:rsidR="00842F44" w:rsidRPr="00BD3CD1">
        <w:t xml:space="preserve">se </w:t>
      </w:r>
      <w:r w:rsidRPr="00BD3CD1">
        <w:t>actúa como fideicomitente y fiduciario simultáneamente - Ley 28579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8"/>
      </w:r>
      <w:r w:rsidR="005278F9" w:rsidRPr="00BD3CD1">
        <w:t xml:space="preserve">   </w:t>
      </w:r>
    </w:p>
    <w:p w14:paraId="6A0C4BC8" w14:textId="77777777" w:rsidR="004753F1" w:rsidRPr="00BD3CD1" w:rsidRDefault="004753F1" w:rsidP="004753F1">
      <w:pPr>
        <w:pStyle w:val="normtab-4"/>
        <w:spacing w:line="240" w:lineRule="exact"/>
        <w:ind w:right="142"/>
      </w:pPr>
      <w:r w:rsidRPr="00BD3CD1">
        <w:t xml:space="preserve">8109.21.09.09 </w:t>
      </w:r>
      <w:r w:rsidRPr="00BD3CD1">
        <w:tab/>
        <w:t>Otros contratos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39"/>
      </w:r>
      <w:r w:rsidR="005278F9" w:rsidRPr="00BD3CD1">
        <w:t xml:space="preserve"> </w:t>
      </w:r>
    </w:p>
    <w:p w14:paraId="74C41B4F" w14:textId="77777777" w:rsidR="00F04CD3" w:rsidRPr="00BD3CD1" w:rsidRDefault="00F04CD3">
      <w:pPr>
        <w:pStyle w:val="normtab-2"/>
      </w:pPr>
      <w:r w:rsidRPr="00BD3CD1">
        <w:t>8109.22</w:t>
      </w:r>
      <w:r w:rsidRPr="00BD3CD1">
        <w:tab/>
        <w:t>Créditos condonados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0"/>
      </w:r>
      <w:r w:rsidRPr="00BD3CD1">
        <w:t xml:space="preserve">   </w:t>
      </w:r>
    </w:p>
    <w:p w14:paraId="225895DE" w14:textId="77777777" w:rsidR="00F04CD3" w:rsidRPr="00BD3CD1" w:rsidRDefault="00F04CD3">
      <w:pPr>
        <w:pStyle w:val="normtab-3"/>
      </w:pPr>
      <w:r w:rsidRPr="00BD3CD1">
        <w:t>8109.22.01</w:t>
      </w:r>
      <w:r w:rsidRPr="00BD3CD1">
        <w:tab/>
        <w:t>Capital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1"/>
      </w:r>
      <w:r w:rsidRPr="00BD3CD1">
        <w:t xml:space="preserve">   </w:t>
      </w:r>
    </w:p>
    <w:p w14:paraId="3B7A3C57" w14:textId="77777777" w:rsidR="00F04CD3" w:rsidRPr="00BD3CD1" w:rsidRDefault="00F04CD3">
      <w:pPr>
        <w:pStyle w:val="normtab-3"/>
      </w:pPr>
      <w:r w:rsidRPr="00BD3CD1">
        <w:t>8109.22.02</w:t>
      </w:r>
      <w:r w:rsidRPr="00BD3CD1">
        <w:tab/>
        <w:t>Intereses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2"/>
      </w:r>
      <w:r w:rsidRPr="00BD3CD1">
        <w:t xml:space="preserve">   </w:t>
      </w:r>
    </w:p>
    <w:p w14:paraId="5B69B583" w14:textId="77777777" w:rsidR="00F04CD3" w:rsidRPr="00BD3CD1" w:rsidRDefault="00F04CD3">
      <w:pPr>
        <w:pStyle w:val="normtab-3"/>
        <w:rPr>
          <w:vertAlign w:val="superscript"/>
        </w:rPr>
      </w:pPr>
      <w:r w:rsidRPr="00BD3CD1">
        <w:t>8109.22.03</w:t>
      </w:r>
      <w:r w:rsidRPr="00BD3CD1">
        <w:tab/>
        <w:t>Comisiones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3"/>
      </w:r>
      <w:r w:rsidR="008A599C" w:rsidRPr="00BD3CD1">
        <w:t xml:space="preserve">  </w:t>
      </w:r>
    </w:p>
    <w:p w14:paraId="01654F9D" w14:textId="77777777" w:rsidR="00F04CD3" w:rsidRPr="00BD3CD1" w:rsidRDefault="00F04CD3">
      <w:pPr>
        <w:pStyle w:val="normtab-2"/>
        <w:rPr>
          <w:vertAlign w:val="superscript"/>
        </w:rPr>
      </w:pPr>
      <w:r w:rsidRPr="00BD3CD1">
        <w:t xml:space="preserve">8109.23 </w:t>
      </w:r>
      <w:r w:rsidRPr="00BD3CD1">
        <w:tab/>
        <w:t>Líneas de crédito en tarjetas de crédito de consumo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4"/>
      </w:r>
    </w:p>
    <w:p w14:paraId="26ABF887" w14:textId="77777777" w:rsidR="00F114FF" w:rsidRDefault="00F114FF" w:rsidP="009410C1">
      <w:pPr>
        <w:pStyle w:val="normtab-3"/>
      </w:pPr>
      <w:r>
        <w:t xml:space="preserve">8109.23.01 </w:t>
      </w:r>
      <w:r>
        <w:tab/>
        <w:t>Líneas revolventes</w:t>
      </w:r>
      <w:r w:rsidR="00B56F36">
        <w:rPr>
          <w:rStyle w:val="Refdenotaalpie"/>
        </w:rPr>
        <w:footnoteReference w:id="2645"/>
      </w:r>
    </w:p>
    <w:p w14:paraId="2E6A1941" w14:textId="77777777" w:rsidR="00F114FF" w:rsidRDefault="00F114FF" w:rsidP="009410C1">
      <w:pPr>
        <w:pStyle w:val="normtab-3"/>
      </w:pPr>
      <w:r>
        <w:t xml:space="preserve">8109.23.02 </w:t>
      </w:r>
      <w:r>
        <w:tab/>
        <w:t>Líneas no revolventes</w:t>
      </w:r>
      <w:r w:rsidR="00B56F36">
        <w:rPr>
          <w:rStyle w:val="Refdenotaalpie"/>
        </w:rPr>
        <w:footnoteReference w:id="2646"/>
      </w:r>
    </w:p>
    <w:p w14:paraId="37579929" w14:textId="77777777" w:rsidR="00F04CD3" w:rsidRPr="00BD3CD1" w:rsidRDefault="00F04CD3">
      <w:pPr>
        <w:pStyle w:val="normtab-2"/>
        <w:rPr>
          <w:vertAlign w:val="superscript"/>
        </w:rPr>
      </w:pPr>
      <w:r w:rsidRPr="00BD3CD1">
        <w:t xml:space="preserve">8109.24 </w:t>
      </w:r>
      <w:r w:rsidRPr="00BD3CD1">
        <w:tab/>
        <w:t>Créditos Reestructurados y Refinanciados RFA- Normales Ley N° 28591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7"/>
      </w:r>
    </w:p>
    <w:p w14:paraId="369B811D" w14:textId="77777777" w:rsidR="00F04CD3" w:rsidRPr="00BD3CD1" w:rsidRDefault="00F04CD3">
      <w:pPr>
        <w:pStyle w:val="normtab-3"/>
        <w:numPr>
          <w:ilvl w:val="2"/>
          <w:numId w:val="198"/>
        </w:numPr>
      </w:pPr>
      <w:r w:rsidRPr="00BD3CD1">
        <w:t>Créditos Reestructurados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8"/>
      </w:r>
    </w:p>
    <w:p w14:paraId="06B5152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8109.24.03.01</w:t>
      </w:r>
      <w:r w:rsidRPr="00BD3CD1">
        <w:tab/>
        <w:t>Créditos Comerciales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49"/>
      </w:r>
    </w:p>
    <w:p w14:paraId="6BF8FD96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8109.24.03.02</w:t>
      </w:r>
      <w:r w:rsidRPr="00BD3CD1">
        <w:tab/>
        <w:t>Créditos a Microempresas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50"/>
      </w:r>
    </w:p>
    <w:p w14:paraId="4A2558D4" w14:textId="77777777" w:rsidR="00F04CD3" w:rsidRPr="00BD3CD1" w:rsidRDefault="00F04CD3">
      <w:pPr>
        <w:pStyle w:val="normtab-3"/>
      </w:pPr>
      <w:r w:rsidRPr="00BD3CD1">
        <w:t>8109.24.04</w:t>
      </w:r>
      <w:r w:rsidRPr="00BD3CD1">
        <w:tab/>
        <w:t>Créditos Refinanciados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51"/>
      </w:r>
      <w:r w:rsidR="008A599C" w:rsidRPr="00BD3CD1">
        <w:t xml:space="preserve"> </w:t>
      </w:r>
    </w:p>
    <w:p w14:paraId="15CDA83E" w14:textId="77777777" w:rsidR="00F04CD3" w:rsidRPr="00BD3CD1" w:rsidRDefault="00F04CD3">
      <w:pPr>
        <w:pStyle w:val="normtab-4"/>
        <w:spacing w:line="210" w:lineRule="exact"/>
        <w:ind w:left="1191" w:right="142" w:firstLine="0"/>
      </w:pPr>
      <w:r w:rsidRPr="00BD3CD1">
        <w:t>8109.24.04.01</w:t>
      </w:r>
      <w:r w:rsidRPr="00BD3CD1">
        <w:tab/>
        <w:t>Créditos Comerciales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52"/>
      </w:r>
    </w:p>
    <w:p w14:paraId="0DBC033B" w14:textId="77777777" w:rsidR="00F04CD3" w:rsidRPr="00BD3CD1" w:rsidRDefault="00F04CD3">
      <w:pPr>
        <w:pStyle w:val="normtab-4"/>
        <w:tabs>
          <w:tab w:val="left" w:pos="1134"/>
        </w:tabs>
        <w:spacing w:line="210" w:lineRule="exact"/>
        <w:ind w:left="1191" w:right="142" w:firstLine="0"/>
        <w:rPr>
          <w:vertAlign w:val="superscript"/>
        </w:rPr>
      </w:pPr>
      <w:r w:rsidRPr="00BD3CD1">
        <w:t>8109.24.04.02</w:t>
      </w:r>
      <w:r w:rsidRPr="00BD3CD1">
        <w:tab/>
        <w:t>Créditos a Microempresas</w:t>
      </w:r>
      <w:r w:rsidR="008A599C" w:rsidRPr="00BD3CD1">
        <w:t xml:space="preserve"> </w:t>
      </w:r>
      <w:r w:rsidR="008A599C" w:rsidRPr="00BD3CD1">
        <w:rPr>
          <w:rStyle w:val="Refdenotaalpie"/>
        </w:rPr>
        <w:footnoteReference w:id="2653"/>
      </w:r>
    </w:p>
    <w:p w14:paraId="00D4A476" w14:textId="74CD08C7" w:rsidR="007F64ED" w:rsidRPr="00BD3CD1" w:rsidRDefault="007F64ED" w:rsidP="00722934">
      <w:pPr>
        <w:pStyle w:val="normtab-2"/>
        <w:outlineLvl w:val="0"/>
        <w:rPr>
          <w:vertAlign w:val="superscript"/>
        </w:rPr>
      </w:pPr>
      <w:r w:rsidRPr="00BD3CD1">
        <w:t>8109.25</w:t>
      </w:r>
      <w:r w:rsidRPr="00BD3CD1">
        <w:tab/>
      </w:r>
      <w:r w:rsidR="008A599C" w:rsidRPr="00BD3CD1">
        <w:rPr>
          <w:rStyle w:val="Refdenotaalpie"/>
        </w:rPr>
        <w:footnoteReference w:id="2654"/>
      </w:r>
      <w:r w:rsidR="008A599C" w:rsidRPr="00BD3CD1">
        <w:t xml:space="preserve"> </w:t>
      </w:r>
    </w:p>
    <w:p w14:paraId="78B5F4EB" w14:textId="77777777" w:rsidR="003B6D03" w:rsidRPr="00BD3CD1" w:rsidRDefault="00E02B2F" w:rsidP="001359B4">
      <w:pPr>
        <w:pStyle w:val="normtab-4"/>
        <w:tabs>
          <w:tab w:val="left" w:pos="709"/>
        </w:tabs>
        <w:spacing w:line="210" w:lineRule="exact"/>
        <w:ind w:left="0" w:right="142" w:firstLine="0"/>
      </w:pPr>
      <w:r w:rsidRPr="00BD3CD1">
        <w:t xml:space="preserve">             </w:t>
      </w:r>
      <w:r w:rsidR="001359B4" w:rsidRPr="00BD3CD1">
        <w:tab/>
      </w:r>
      <w:r w:rsidR="003B6D03" w:rsidRPr="00BD3CD1">
        <w:t>8109.26</w:t>
      </w:r>
      <w:r w:rsidRPr="00BD3CD1">
        <w:t xml:space="preserve">   </w:t>
      </w:r>
      <w:r w:rsidR="003B6D03" w:rsidRPr="00BD3CD1">
        <w:t xml:space="preserve"> Créditos Reprogramados Sismo</w:t>
      </w:r>
      <w:r w:rsidR="008A599C" w:rsidRPr="00BD3CD1">
        <w:rPr>
          <w:vertAlign w:val="superscript"/>
        </w:rPr>
        <w:t xml:space="preserve"> </w:t>
      </w:r>
      <w:r w:rsidR="008A599C" w:rsidRPr="00BD3CD1">
        <w:rPr>
          <w:rStyle w:val="Refdenotaalpie"/>
        </w:rPr>
        <w:footnoteReference w:id="2655"/>
      </w:r>
    </w:p>
    <w:p w14:paraId="7781C219" w14:textId="77777777" w:rsidR="00E02B2F" w:rsidRPr="009410C1" w:rsidRDefault="00E02B2F">
      <w:pPr>
        <w:pStyle w:val="normtab-2"/>
      </w:pPr>
      <w:r w:rsidRPr="009410C1">
        <w:t xml:space="preserve">8109.27 </w:t>
      </w:r>
      <w:r w:rsidRPr="009410C1">
        <w:tab/>
        <w:t xml:space="preserve">Créditos – OM N° 5345 -2010 </w:t>
      </w:r>
      <w:r w:rsidRPr="009410C1">
        <w:rPr>
          <w:rStyle w:val="Refdenotaalpie"/>
        </w:rPr>
        <w:footnoteReference w:id="2656"/>
      </w:r>
    </w:p>
    <w:p w14:paraId="48001FA9" w14:textId="77777777" w:rsidR="001359B4" w:rsidRPr="009410C1" w:rsidRDefault="001359B4" w:rsidP="001359B4">
      <w:pPr>
        <w:ind w:left="1560" w:hanging="851"/>
        <w:jc w:val="both"/>
        <w:rPr>
          <w:rFonts w:ascii="Arial" w:hAnsi="Arial"/>
          <w:snapToGrid w:val="0"/>
          <w:sz w:val="18"/>
          <w:lang w:val="es-ES"/>
        </w:rPr>
      </w:pPr>
      <w:r w:rsidRPr="009410C1">
        <w:rPr>
          <w:rFonts w:ascii="Arial" w:hAnsi="Arial"/>
          <w:snapToGrid w:val="0"/>
          <w:sz w:val="18"/>
          <w:lang w:val="es-ES"/>
        </w:rPr>
        <w:t>8109.28</w:t>
      </w:r>
      <w:r w:rsidRPr="009410C1">
        <w:rPr>
          <w:rFonts w:ascii="Arial" w:hAnsi="Arial"/>
          <w:snapToGrid w:val="0"/>
          <w:sz w:val="18"/>
          <w:lang w:val="es-ES"/>
        </w:rPr>
        <w:tab/>
        <w:t>Préstamos hipotecarios para vivienda otorgados a partir del 1 de enero de 2013</w:t>
      </w:r>
      <w:r w:rsidRPr="009410C1">
        <w:rPr>
          <w:rStyle w:val="Refdenotaalpie"/>
        </w:rPr>
        <w:footnoteReference w:id="2657"/>
      </w:r>
    </w:p>
    <w:p w14:paraId="47CB637F" w14:textId="77777777" w:rsidR="001359B4" w:rsidRPr="009410C1" w:rsidRDefault="001359B4" w:rsidP="001359B4">
      <w:pPr>
        <w:pStyle w:val="normtab-3"/>
        <w:rPr>
          <w:rFonts w:cs="Arial"/>
          <w:bCs/>
          <w:color w:val="000000"/>
          <w:szCs w:val="22"/>
        </w:rPr>
      </w:pPr>
      <w:r w:rsidRPr="009410C1">
        <w:t>8109.28.01</w:t>
      </w:r>
      <w:r w:rsidRPr="009410C1">
        <w:rPr>
          <w:rFonts w:ascii="Arial Narrow" w:hAnsi="Arial Narrow" w:cs="Arial"/>
          <w:bCs/>
          <w:color w:val="000000"/>
          <w:szCs w:val="22"/>
        </w:rPr>
        <w:tab/>
      </w:r>
      <w:r w:rsidRPr="009410C1">
        <w:rPr>
          <w:rFonts w:cs="Arial"/>
          <w:bCs/>
          <w:color w:val="000000"/>
          <w:szCs w:val="22"/>
        </w:rPr>
        <w:t>Adquisición o construcción de primera vivienda con hipoteca inscrita a tasa fija</w:t>
      </w:r>
    </w:p>
    <w:p w14:paraId="60B4D574" w14:textId="77777777" w:rsidR="001359B4" w:rsidRPr="009410C1" w:rsidRDefault="001359B4" w:rsidP="001359B4">
      <w:pPr>
        <w:pStyle w:val="normtab-3"/>
        <w:rPr>
          <w:rFonts w:ascii="Arial Narrow" w:hAnsi="Arial Narrow" w:cs="Arial"/>
          <w:bCs/>
          <w:color w:val="000000"/>
          <w:szCs w:val="22"/>
        </w:rPr>
      </w:pPr>
      <w:r w:rsidRPr="009410C1">
        <w:t>8109.28.02</w:t>
      </w:r>
      <w:r w:rsidRPr="009410C1">
        <w:rPr>
          <w:rFonts w:ascii="Arial Narrow" w:hAnsi="Arial Narrow" w:cs="Arial"/>
          <w:bCs/>
          <w:color w:val="000000"/>
          <w:szCs w:val="22"/>
        </w:rPr>
        <w:tab/>
      </w:r>
      <w:r w:rsidRPr="009410C1">
        <w:rPr>
          <w:rFonts w:cs="Arial"/>
          <w:bCs/>
          <w:color w:val="000000"/>
          <w:szCs w:val="22"/>
        </w:rPr>
        <w:t>Adquisición o construcción de primera vivienda con hipoteca inscrita a tasa variable o mixta</w:t>
      </w:r>
    </w:p>
    <w:p w14:paraId="146DA693" w14:textId="77777777" w:rsidR="001359B4" w:rsidRPr="009410C1" w:rsidRDefault="001359B4" w:rsidP="001359B4">
      <w:pPr>
        <w:pStyle w:val="normtab-3"/>
      </w:pPr>
      <w:r w:rsidRPr="009410C1">
        <w:t>8109.28.03</w:t>
      </w:r>
      <w:r w:rsidRPr="009410C1">
        <w:tab/>
        <w:t>Otros con hipoteca inscrita</w:t>
      </w:r>
    </w:p>
    <w:p w14:paraId="4D9C0A4D" w14:textId="77777777" w:rsidR="001359B4" w:rsidRPr="009410C1" w:rsidRDefault="001359B4" w:rsidP="001359B4">
      <w:pPr>
        <w:pStyle w:val="normtab-3"/>
      </w:pPr>
      <w:r w:rsidRPr="009410C1">
        <w:t>8109.28.04</w:t>
      </w:r>
      <w:r w:rsidRPr="009410C1">
        <w:tab/>
        <w:t>Adquisición o construcción de primera vivienda sin hipoteca inscrita a tasa fija</w:t>
      </w:r>
    </w:p>
    <w:p w14:paraId="76440EF3" w14:textId="77777777" w:rsidR="001359B4" w:rsidRPr="009410C1" w:rsidRDefault="001359B4" w:rsidP="001359B4">
      <w:pPr>
        <w:pStyle w:val="normtab-3"/>
      </w:pPr>
      <w:r w:rsidRPr="009410C1">
        <w:t>8109.28.05</w:t>
      </w:r>
      <w:r w:rsidRPr="009410C1">
        <w:tab/>
        <w:t>Adquisición o construcción de primera vivienda sin hipoteca inscrita a tasa variable o mixta</w:t>
      </w:r>
    </w:p>
    <w:p w14:paraId="2BFE7E75" w14:textId="77777777" w:rsidR="001359B4" w:rsidRPr="009410C1" w:rsidRDefault="001359B4" w:rsidP="001359B4">
      <w:pPr>
        <w:pStyle w:val="normtab-3"/>
      </w:pPr>
      <w:r w:rsidRPr="009410C1">
        <w:lastRenderedPageBreak/>
        <w:t>8109.28.06</w:t>
      </w:r>
      <w:r w:rsidRPr="009410C1">
        <w:tab/>
        <w:t>Otros sin hipoteca inscrita</w:t>
      </w:r>
    </w:p>
    <w:p w14:paraId="5D4623D9" w14:textId="77777777" w:rsidR="00F04CD3" w:rsidRPr="009410C1" w:rsidRDefault="00F04CD3">
      <w:pPr>
        <w:pStyle w:val="normtab-2"/>
      </w:pPr>
      <w:r w:rsidRPr="009410C1">
        <w:t>8109.29</w:t>
      </w:r>
      <w:r w:rsidRPr="009410C1">
        <w:tab/>
        <w:t>Otras</w:t>
      </w:r>
    </w:p>
    <w:p w14:paraId="66DA1166" w14:textId="77777777" w:rsidR="001359B4" w:rsidRPr="009410C1" w:rsidRDefault="00B54653" w:rsidP="005E2FD9">
      <w:pPr>
        <w:pStyle w:val="normtab-2"/>
      </w:pPr>
      <w:r w:rsidRPr="009410C1">
        <w:t>8109.30</w:t>
      </w:r>
      <w:r w:rsidRPr="009410C1">
        <w:tab/>
      </w:r>
      <w:r w:rsidRPr="009410C1">
        <w:rPr>
          <w:rStyle w:val="Refdenotaalpie"/>
        </w:rPr>
        <w:footnoteReference w:id="2658"/>
      </w:r>
      <w:r w:rsidR="001359B4" w:rsidRPr="009410C1">
        <w:t xml:space="preserve"> </w:t>
      </w:r>
    </w:p>
    <w:p w14:paraId="56DA6087" w14:textId="77777777" w:rsidR="000111B5" w:rsidRPr="00BD3CD1" w:rsidRDefault="000111B5" w:rsidP="005E2FD9">
      <w:pPr>
        <w:pStyle w:val="normtab-2"/>
        <w:rPr>
          <w:szCs w:val="18"/>
        </w:rPr>
      </w:pPr>
      <w:r w:rsidRPr="009410C1">
        <w:rPr>
          <w:szCs w:val="18"/>
        </w:rPr>
        <w:t>8109.31</w:t>
      </w:r>
      <w:r w:rsidRPr="009410C1">
        <w:rPr>
          <w:szCs w:val="18"/>
        </w:rPr>
        <w:tab/>
        <w:t>Total de líneas</w:t>
      </w:r>
      <w:r w:rsidRPr="00BD3CD1">
        <w:rPr>
          <w:szCs w:val="18"/>
        </w:rPr>
        <w:t xml:space="preserve"> de crédito bajo el esquema multilínea</w:t>
      </w:r>
      <w:r w:rsidR="00397705" w:rsidRPr="00BD3CD1">
        <w:rPr>
          <w:rStyle w:val="Refdenotaalpie"/>
          <w:szCs w:val="18"/>
        </w:rPr>
        <w:footnoteReference w:id="2659"/>
      </w:r>
    </w:p>
    <w:p w14:paraId="12B5F928" w14:textId="77777777" w:rsidR="000111B5" w:rsidRPr="00BD3CD1" w:rsidRDefault="000111B5" w:rsidP="000111B5">
      <w:pPr>
        <w:pStyle w:val="normtab-3"/>
      </w:pPr>
      <w:r w:rsidRPr="00BD3CD1">
        <w:t xml:space="preserve">8109.31.02 </w:t>
      </w:r>
      <w:r w:rsidRPr="00BD3CD1">
        <w:tab/>
        <w:t>Líneas de crédito a microempresas</w:t>
      </w:r>
    </w:p>
    <w:p w14:paraId="6A242C66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8109.31.02.01</w:t>
      </w:r>
      <w:r w:rsidRPr="00BD3CD1">
        <w:tab/>
        <w:t>Cuenta corriente</w:t>
      </w:r>
    </w:p>
    <w:p w14:paraId="08C84017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8109.31.02.02</w:t>
      </w:r>
      <w:r w:rsidRPr="00BD3CD1">
        <w:tab/>
        <w:t>Descuentos</w:t>
      </w:r>
    </w:p>
    <w:p w14:paraId="054F6F93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8109.31.02.03</w:t>
      </w:r>
      <w:r w:rsidRPr="00BD3CD1">
        <w:tab/>
        <w:t>Préstamo</w:t>
      </w:r>
    </w:p>
    <w:p w14:paraId="53781D3D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8109.31.02.04</w:t>
      </w:r>
      <w:r w:rsidRPr="00BD3CD1">
        <w:tab/>
        <w:t>Avales y fianzas</w:t>
      </w:r>
    </w:p>
    <w:p w14:paraId="420687E6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8109.31.02.05</w:t>
      </w:r>
      <w:r w:rsidRPr="00BD3CD1">
        <w:tab/>
        <w:t>Cartas de crédito</w:t>
      </w:r>
    </w:p>
    <w:p w14:paraId="0F985B20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8109.31.02.06</w:t>
      </w:r>
      <w:r w:rsidRPr="00BD3CD1">
        <w:tab/>
        <w:t>Tarjetas de crédito</w:t>
      </w:r>
    </w:p>
    <w:p w14:paraId="62EC828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8109.31.02.08</w:t>
      </w:r>
      <w:r w:rsidRPr="00BD3CD1">
        <w:tab/>
        <w:t>Otras</w:t>
      </w:r>
    </w:p>
    <w:p w14:paraId="2659A109" w14:textId="77777777" w:rsidR="000111B5" w:rsidRPr="00BD3CD1" w:rsidRDefault="000111B5" w:rsidP="000111B5">
      <w:pPr>
        <w:pStyle w:val="normtab-3"/>
      </w:pPr>
      <w:r w:rsidRPr="00BD3CD1">
        <w:t>8109.31.03</w:t>
      </w:r>
      <w:r w:rsidRPr="00BD3CD1">
        <w:tab/>
        <w:t>Líneas de crédito de consumo</w:t>
      </w:r>
    </w:p>
    <w:p w14:paraId="57839E20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8109.31.03.01</w:t>
      </w:r>
      <w:r w:rsidRPr="00BD3CD1">
        <w:tab/>
        <w:t>Cuenta corriente</w:t>
      </w:r>
    </w:p>
    <w:p w14:paraId="6F5612E1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8109.31.03.03</w:t>
      </w:r>
      <w:r w:rsidRPr="00BD3CD1">
        <w:tab/>
        <w:t>Préstamo</w:t>
      </w:r>
    </w:p>
    <w:p w14:paraId="541F3919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8109.31.03.04</w:t>
      </w:r>
      <w:r w:rsidRPr="00BD3CD1">
        <w:tab/>
        <w:t>Avales y fianzas</w:t>
      </w:r>
    </w:p>
    <w:p w14:paraId="4CDE5B8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8109.31.03.06</w:t>
      </w:r>
      <w:r w:rsidRPr="00BD3CD1">
        <w:tab/>
        <w:t>Tarjetas de crédito</w:t>
      </w:r>
    </w:p>
    <w:p w14:paraId="096B50DF" w14:textId="77777777" w:rsidR="000111B5" w:rsidRPr="00BD3CD1" w:rsidRDefault="000111B5" w:rsidP="000111B5">
      <w:pPr>
        <w:pStyle w:val="normtab-4"/>
        <w:spacing w:line="210" w:lineRule="exact"/>
        <w:ind w:left="1191" w:right="142" w:firstLine="0"/>
      </w:pPr>
      <w:r w:rsidRPr="00BD3CD1">
        <w:t>8109.31.03.08</w:t>
      </w:r>
      <w:r w:rsidRPr="00BD3CD1">
        <w:tab/>
        <w:t>Otras</w:t>
      </w:r>
    </w:p>
    <w:p w14:paraId="750A3F45" w14:textId="77777777" w:rsidR="000111B5" w:rsidRPr="00BD3CD1" w:rsidRDefault="000111B5" w:rsidP="00376358">
      <w:pPr>
        <w:pStyle w:val="normtab-3"/>
      </w:pPr>
      <w:r w:rsidRPr="00BD3CD1">
        <w:t>8109.31.05</w:t>
      </w:r>
      <w:r w:rsidRPr="00BD3CD1">
        <w:tab/>
        <w:t>Líneas de crédito a bancos multilaterales de crédito</w:t>
      </w:r>
    </w:p>
    <w:p w14:paraId="252A261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8109.31.05.01</w:t>
      </w:r>
      <w:r w:rsidRPr="00BD3CD1">
        <w:tab/>
        <w:t>Cuenta corriente</w:t>
      </w:r>
    </w:p>
    <w:p w14:paraId="5D04FDA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8109.31.05.03</w:t>
      </w:r>
      <w:r w:rsidRPr="00BD3CD1">
        <w:tab/>
        <w:t>Préstamo</w:t>
      </w:r>
    </w:p>
    <w:p w14:paraId="2384B934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8109.31.05.04</w:t>
      </w:r>
      <w:r w:rsidRPr="00BD3CD1">
        <w:tab/>
        <w:t>Avales y fianzas</w:t>
      </w:r>
    </w:p>
    <w:p w14:paraId="35C1D43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8109.31.05.08</w:t>
      </w:r>
      <w:r w:rsidRPr="00BD3CD1">
        <w:tab/>
        <w:t>Otras</w:t>
      </w:r>
    </w:p>
    <w:p w14:paraId="67F5F62C" w14:textId="77777777" w:rsidR="000111B5" w:rsidRPr="00BD3CD1" w:rsidRDefault="000111B5" w:rsidP="00376358">
      <w:pPr>
        <w:pStyle w:val="normtab-3"/>
      </w:pPr>
      <w:r w:rsidRPr="00BD3CD1">
        <w:t>8109.31.06</w:t>
      </w:r>
      <w:r w:rsidRPr="00BD3CD1">
        <w:tab/>
        <w:t>Líneas de crédito a soberanos</w:t>
      </w:r>
    </w:p>
    <w:p w14:paraId="61F1F3CA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8109.31.06.01</w:t>
      </w:r>
      <w:r w:rsidRPr="00BD3CD1">
        <w:tab/>
        <w:t>Cuenta corriente</w:t>
      </w:r>
    </w:p>
    <w:p w14:paraId="1A22654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8109.31.06.03</w:t>
      </w:r>
      <w:r w:rsidRPr="00BD3CD1">
        <w:tab/>
        <w:t>Préstamo</w:t>
      </w:r>
    </w:p>
    <w:p w14:paraId="34930C1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8109.31.06.04</w:t>
      </w:r>
      <w:r w:rsidRPr="00BD3CD1">
        <w:tab/>
        <w:t>Avales y fianzas</w:t>
      </w:r>
    </w:p>
    <w:p w14:paraId="0842840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8109.31.06.08</w:t>
      </w:r>
      <w:r w:rsidRPr="00BD3CD1">
        <w:tab/>
        <w:t>Otras</w:t>
      </w:r>
    </w:p>
    <w:p w14:paraId="7AD0B013" w14:textId="77777777" w:rsidR="000111B5" w:rsidRPr="00BD3CD1" w:rsidRDefault="000111B5" w:rsidP="00376358">
      <w:pPr>
        <w:pStyle w:val="normtab-3"/>
      </w:pPr>
      <w:r w:rsidRPr="00BD3CD1">
        <w:t>8109.31.07</w:t>
      </w:r>
      <w:r w:rsidRPr="00BD3CD1">
        <w:tab/>
        <w:t>Líneas de crédito con entidades del sector público</w:t>
      </w:r>
    </w:p>
    <w:p w14:paraId="32FFC270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8109.31.07.01</w:t>
      </w:r>
      <w:r w:rsidRPr="00BD3CD1">
        <w:tab/>
        <w:t>Cuenta corriente</w:t>
      </w:r>
    </w:p>
    <w:p w14:paraId="18D30E25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8109.31.07.02</w:t>
      </w:r>
      <w:r w:rsidRPr="00BD3CD1">
        <w:tab/>
        <w:t>Descuentos</w:t>
      </w:r>
    </w:p>
    <w:p w14:paraId="73D2518B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8109.31.07.03</w:t>
      </w:r>
      <w:r w:rsidRPr="00BD3CD1">
        <w:tab/>
        <w:t>Préstamo</w:t>
      </w:r>
    </w:p>
    <w:p w14:paraId="668F32D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8109.31.07.04</w:t>
      </w:r>
      <w:r w:rsidRPr="00BD3CD1">
        <w:tab/>
        <w:t>Avales y fianzas</w:t>
      </w:r>
    </w:p>
    <w:p w14:paraId="1E9F1B62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8109.31.07.05</w:t>
      </w:r>
      <w:r w:rsidRPr="00BD3CD1">
        <w:tab/>
        <w:t>Cartas de crédito</w:t>
      </w:r>
    </w:p>
    <w:p w14:paraId="58EA42EF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8109.31.07.06</w:t>
      </w:r>
      <w:r w:rsidRPr="00BD3CD1">
        <w:tab/>
        <w:t>Tarjetas de crédito</w:t>
      </w:r>
    </w:p>
    <w:p w14:paraId="2E16BDD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8109.31.07.08</w:t>
      </w:r>
      <w:r w:rsidRPr="00BD3CD1">
        <w:tab/>
        <w:t>Otras</w:t>
      </w:r>
    </w:p>
    <w:p w14:paraId="397DB3FA" w14:textId="77777777" w:rsidR="000111B5" w:rsidRPr="00BD3CD1" w:rsidRDefault="000111B5" w:rsidP="00376358">
      <w:pPr>
        <w:pStyle w:val="normtab-3"/>
      </w:pPr>
      <w:r w:rsidRPr="00BD3CD1">
        <w:t>8109.31.08</w:t>
      </w:r>
      <w:r w:rsidRPr="00BD3CD1">
        <w:tab/>
        <w:t>Líneas de crédito con intermediarios de valores</w:t>
      </w:r>
    </w:p>
    <w:p w14:paraId="266E539D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8109.31.08.01</w:t>
      </w:r>
      <w:r w:rsidRPr="00BD3CD1">
        <w:tab/>
        <w:t>Cuenta corriente</w:t>
      </w:r>
    </w:p>
    <w:p w14:paraId="718A870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8109.31.08.02</w:t>
      </w:r>
      <w:r w:rsidRPr="00BD3CD1">
        <w:tab/>
        <w:t>Descuentos</w:t>
      </w:r>
    </w:p>
    <w:p w14:paraId="6A6BCF7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8109.31.08.03</w:t>
      </w:r>
      <w:r w:rsidRPr="00BD3CD1">
        <w:tab/>
        <w:t>Préstamo</w:t>
      </w:r>
    </w:p>
    <w:p w14:paraId="45030F0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8109.31.08.04</w:t>
      </w:r>
      <w:r w:rsidRPr="00BD3CD1">
        <w:tab/>
        <w:t>Avales y fianzas</w:t>
      </w:r>
    </w:p>
    <w:p w14:paraId="2164509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8109.31.08.05</w:t>
      </w:r>
      <w:r w:rsidRPr="00BD3CD1">
        <w:tab/>
        <w:t>Cartas de crédito</w:t>
      </w:r>
    </w:p>
    <w:p w14:paraId="2075856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8109.31.08.06</w:t>
      </w:r>
      <w:r w:rsidRPr="00BD3CD1">
        <w:tab/>
        <w:t>Tarjetas de crédito</w:t>
      </w:r>
    </w:p>
    <w:p w14:paraId="578BAF9C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8109.31.08.08</w:t>
      </w:r>
      <w:r w:rsidRPr="00BD3CD1">
        <w:tab/>
        <w:t>Otras</w:t>
      </w:r>
    </w:p>
    <w:p w14:paraId="24DCE2CB" w14:textId="77777777" w:rsidR="000111B5" w:rsidRPr="00BD3CD1" w:rsidRDefault="000111B5" w:rsidP="00376358">
      <w:pPr>
        <w:pStyle w:val="normtab-3"/>
      </w:pPr>
      <w:r w:rsidRPr="00BD3CD1">
        <w:t>8109.31.09</w:t>
      </w:r>
      <w:r w:rsidRPr="00BD3CD1">
        <w:tab/>
        <w:t>Líneas de crédito con empresas del sistema financiero</w:t>
      </w:r>
    </w:p>
    <w:p w14:paraId="48F54788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8109.31.09.01</w:t>
      </w:r>
      <w:r w:rsidRPr="00BD3CD1">
        <w:tab/>
        <w:t>Cuenta corriente</w:t>
      </w:r>
    </w:p>
    <w:p w14:paraId="04C618AE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8109.31.09.02</w:t>
      </w:r>
      <w:r w:rsidRPr="00BD3CD1">
        <w:tab/>
        <w:t>Descuentos</w:t>
      </w:r>
    </w:p>
    <w:p w14:paraId="3EAD90BF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8109.31.09.03</w:t>
      </w:r>
      <w:r w:rsidRPr="00BD3CD1">
        <w:tab/>
        <w:t>Préstamo</w:t>
      </w:r>
    </w:p>
    <w:p w14:paraId="2396B872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8109.31.09.04</w:t>
      </w:r>
      <w:r w:rsidRPr="00BD3CD1">
        <w:tab/>
        <w:t>Avales y fianzas</w:t>
      </w:r>
    </w:p>
    <w:p w14:paraId="682EA4B6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8109.31.09.06</w:t>
      </w:r>
      <w:r w:rsidRPr="00BD3CD1">
        <w:tab/>
        <w:t>Tarjetas de crédito</w:t>
      </w:r>
    </w:p>
    <w:p w14:paraId="6071B5E7" w14:textId="77777777" w:rsidR="000111B5" w:rsidRPr="00BD3CD1" w:rsidRDefault="000111B5" w:rsidP="00376358">
      <w:pPr>
        <w:pStyle w:val="normtab-4"/>
        <w:spacing w:line="210" w:lineRule="exact"/>
        <w:ind w:left="1191" w:right="142" w:firstLine="0"/>
      </w:pPr>
      <w:r w:rsidRPr="00BD3CD1">
        <w:t>8109.31.09.08</w:t>
      </w:r>
      <w:r w:rsidRPr="00BD3CD1">
        <w:tab/>
        <w:t>Otras</w:t>
      </w:r>
    </w:p>
    <w:p w14:paraId="055C4C51" w14:textId="77777777" w:rsidR="000111B5" w:rsidRPr="00BD3CD1" w:rsidRDefault="000111B5" w:rsidP="00376358">
      <w:pPr>
        <w:pStyle w:val="normtab-3"/>
      </w:pPr>
      <w:r w:rsidRPr="00BD3CD1">
        <w:t>8109.31.10</w:t>
      </w:r>
      <w:r w:rsidRPr="00BD3CD1">
        <w:tab/>
        <w:t>Líneas de crédito con otras entidades corporativas</w:t>
      </w:r>
    </w:p>
    <w:p w14:paraId="40E87A65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8109.31.10.01</w:t>
      </w:r>
      <w:r w:rsidRPr="00BD3CD1">
        <w:tab/>
        <w:t>Cuenta corriente</w:t>
      </w:r>
    </w:p>
    <w:p w14:paraId="31AC4CA9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lastRenderedPageBreak/>
        <w:t>8109.31.10.02</w:t>
      </w:r>
      <w:r w:rsidRPr="00BD3CD1">
        <w:tab/>
        <w:t>Descuentos</w:t>
      </w:r>
    </w:p>
    <w:p w14:paraId="3A05AC5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8109.31.10.03</w:t>
      </w:r>
      <w:r w:rsidRPr="00BD3CD1">
        <w:tab/>
        <w:t>Préstamo</w:t>
      </w:r>
    </w:p>
    <w:p w14:paraId="06B0466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8109.31.10.04</w:t>
      </w:r>
      <w:r w:rsidRPr="00BD3CD1">
        <w:tab/>
        <w:t>Avales y fianzas</w:t>
      </w:r>
    </w:p>
    <w:p w14:paraId="33892F3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8109.31.10.05</w:t>
      </w:r>
      <w:r w:rsidRPr="00BD3CD1">
        <w:tab/>
        <w:t>Cartas de crédito</w:t>
      </w:r>
    </w:p>
    <w:p w14:paraId="30E41B8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8109.31.10.06</w:t>
      </w:r>
      <w:r w:rsidRPr="00BD3CD1">
        <w:tab/>
        <w:t>Tarjetas de crédito</w:t>
      </w:r>
    </w:p>
    <w:p w14:paraId="3A000040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8109.31.10.08</w:t>
      </w:r>
      <w:r w:rsidRPr="00BD3CD1">
        <w:tab/>
        <w:t>Otras</w:t>
      </w:r>
    </w:p>
    <w:p w14:paraId="2D166FAB" w14:textId="77777777" w:rsidR="000111B5" w:rsidRPr="00BD3CD1" w:rsidRDefault="000111B5" w:rsidP="00432BEC">
      <w:pPr>
        <w:pStyle w:val="normtab-3"/>
      </w:pPr>
      <w:r w:rsidRPr="00BD3CD1">
        <w:t>8109.31.11</w:t>
      </w:r>
      <w:r w:rsidRPr="00BD3CD1">
        <w:tab/>
        <w:t>Líneas de crédito con grandes empresas</w:t>
      </w:r>
    </w:p>
    <w:p w14:paraId="50C6B37C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8109.31.11.01</w:t>
      </w:r>
      <w:r w:rsidRPr="00BD3CD1">
        <w:tab/>
        <w:t>Cuenta corriente</w:t>
      </w:r>
    </w:p>
    <w:p w14:paraId="71E0770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8109.31.11.02</w:t>
      </w:r>
      <w:r w:rsidRPr="00BD3CD1">
        <w:tab/>
        <w:t>Descuentos</w:t>
      </w:r>
    </w:p>
    <w:p w14:paraId="4B42753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8109.31.11.03</w:t>
      </w:r>
      <w:r w:rsidRPr="00BD3CD1">
        <w:tab/>
        <w:t>Préstamo</w:t>
      </w:r>
    </w:p>
    <w:p w14:paraId="4F96E78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8109.31.11.04</w:t>
      </w:r>
      <w:r w:rsidRPr="00BD3CD1">
        <w:tab/>
        <w:t>Avales y fianzas</w:t>
      </w:r>
    </w:p>
    <w:p w14:paraId="6B3D73F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8109.31.11.05</w:t>
      </w:r>
      <w:r w:rsidRPr="00BD3CD1">
        <w:tab/>
        <w:t>Cartas de crédito</w:t>
      </w:r>
    </w:p>
    <w:p w14:paraId="2F95EA73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8109.31.11.06</w:t>
      </w:r>
      <w:r w:rsidRPr="00BD3CD1">
        <w:tab/>
        <w:t>Tarjetas de crédito</w:t>
      </w:r>
    </w:p>
    <w:p w14:paraId="25500809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8109.31.11.08</w:t>
      </w:r>
      <w:r w:rsidRPr="00BD3CD1">
        <w:tab/>
        <w:t>Otras</w:t>
      </w:r>
    </w:p>
    <w:p w14:paraId="0A50F4F9" w14:textId="77777777" w:rsidR="000111B5" w:rsidRPr="00BD3CD1" w:rsidRDefault="000111B5" w:rsidP="00432BEC">
      <w:pPr>
        <w:pStyle w:val="normtab-3"/>
      </w:pPr>
      <w:r w:rsidRPr="00BD3CD1">
        <w:t>8109.31.12</w:t>
      </w:r>
      <w:r w:rsidRPr="00BD3CD1">
        <w:tab/>
        <w:t>Líneas de crédito con medianas empresas</w:t>
      </w:r>
    </w:p>
    <w:p w14:paraId="5ED2B4AB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8109.31.12.01</w:t>
      </w:r>
      <w:r w:rsidRPr="00BD3CD1">
        <w:tab/>
        <w:t>Cuenta corriente</w:t>
      </w:r>
    </w:p>
    <w:p w14:paraId="5469F782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8109.31.12.02</w:t>
      </w:r>
      <w:r w:rsidRPr="00BD3CD1">
        <w:tab/>
        <w:t>Descuentos</w:t>
      </w:r>
    </w:p>
    <w:p w14:paraId="00492BF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8109.31.12.03</w:t>
      </w:r>
      <w:r w:rsidRPr="00BD3CD1">
        <w:tab/>
        <w:t>Préstamo</w:t>
      </w:r>
    </w:p>
    <w:p w14:paraId="12277DBE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8109.31.12.04</w:t>
      </w:r>
      <w:r w:rsidRPr="00BD3CD1">
        <w:tab/>
        <w:t>Avales y fianzas</w:t>
      </w:r>
    </w:p>
    <w:p w14:paraId="100F968E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8109.31.12.05</w:t>
      </w:r>
      <w:r w:rsidRPr="00BD3CD1">
        <w:tab/>
        <w:t>Cartas de crédito</w:t>
      </w:r>
    </w:p>
    <w:p w14:paraId="410F6DBB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8109.31.12.06</w:t>
      </w:r>
      <w:r w:rsidRPr="00BD3CD1">
        <w:tab/>
        <w:t>Tarjetas de crédito</w:t>
      </w:r>
    </w:p>
    <w:p w14:paraId="07F1680C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8109.31.12.08</w:t>
      </w:r>
      <w:r w:rsidRPr="00BD3CD1">
        <w:tab/>
        <w:t>Otras</w:t>
      </w:r>
    </w:p>
    <w:p w14:paraId="53315A7E" w14:textId="77777777" w:rsidR="000111B5" w:rsidRPr="00BD3CD1" w:rsidRDefault="000111B5" w:rsidP="00432BEC">
      <w:pPr>
        <w:pStyle w:val="normtab-3"/>
      </w:pPr>
      <w:r w:rsidRPr="00BD3CD1">
        <w:t>8109.31.13</w:t>
      </w:r>
      <w:r w:rsidRPr="00BD3CD1">
        <w:tab/>
        <w:t>Líneas de crédito con pequeñas empresas</w:t>
      </w:r>
    </w:p>
    <w:p w14:paraId="27696E37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8109.31.13.01</w:t>
      </w:r>
      <w:r w:rsidRPr="00BD3CD1">
        <w:tab/>
        <w:t>Cuenta corriente</w:t>
      </w:r>
    </w:p>
    <w:p w14:paraId="12B5F0AD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8109.31.13.02</w:t>
      </w:r>
      <w:r w:rsidRPr="00BD3CD1">
        <w:tab/>
        <w:t>Descuentos</w:t>
      </w:r>
    </w:p>
    <w:p w14:paraId="68DED54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8109.31.13.03</w:t>
      </w:r>
      <w:r w:rsidRPr="00BD3CD1">
        <w:tab/>
        <w:t>Préstamo</w:t>
      </w:r>
    </w:p>
    <w:p w14:paraId="47A8894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8109.31.13.04</w:t>
      </w:r>
      <w:r w:rsidRPr="00BD3CD1">
        <w:tab/>
        <w:t>Avales y fianzas</w:t>
      </w:r>
    </w:p>
    <w:p w14:paraId="27A7B1D4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8109.31.13.05</w:t>
      </w:r>
      <w:r w:rsidRPr="00BD3CD1">
        <w:tab/>
        <w:t>Cartas de crédito</w:t>
      </w:r>
    </w:p>
    <w:p w14:paraId="675DD29A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8109.31.13.06</w:t>
      </w:r>
      <w:r w:rsidRPr="00BD3CD1">
        <w:tab/>
        <w:t>Tarjetas de crédito</w:t>
      </w:r>
    </w:p>
    <w:p w14:paraId="15654DD1" w14:textId="77777777" w:rsidR="000111B5" w:rsidRPr="00BD3CD1" w:rsidRDefault="000111B5" w:rsidP="00432BEC">
      <w:pPr>
        <w:pStyle w:val="normtab-4"/>
        <w:spacing w:line="210" w:lineRule="exact"/>
        <w:ind w:left="1191" w:right="142" w:firstLine="0"/>
      </w:pPr>
      <w:r w:rsidRPr="00BD3CD1">
        <w:t>8109.31.13.08</w:t>
      </w:r>
      <w:r w:rsidRPr="00BD3CD1">
        <w:tab/>
        <w:t>Otras</w:t>
      </w:r>
    </w:p>
    <w:p w14:paraId="6A6705AB" w14:textId="77777777" w:rsidR="000111B5" w:rsidRPr="00BD3CD1" w:rsidRDefault="000111B5" w:rsidP="005E2FD9">
      <w:pPr>
        <w:pStyle w:val="normtab-2"/>
      </w:pPr>
    </w:p>
    <w:p w14:paraId="0D515A8C" w14:textId="77777777" w:rsidR="000111B5" w:rsidRPr="00BD3CD1" w:rsidRDefault="000111B5" w:rsidP="005E2FD9">
      <w:pPr>
        <w:pStyle w:val="normtab-2"/>
      </w:pPr>
    </w:p>
    <w:p w14:paraId="050B7625" w14:textId="352E9BC4" w:rsidR="005E2FD9" w:rsidRPr="00BD3CD1" w:rsidRDefault="005E2FD9" w:rsidP="005E2FD9">
      <w:pPr>
        <w:pStyle w:val="normtab-2"/>
      </w:pPr>
      <w:r w:rsidRPr="00BD3CD1">
        <w:t xml:space="preserve">8109.32 </w:t>
      </w:r>
      <w:r w:rsidRPr="00BD3CD1">
        <w:tab/>
        <w:t xml:space="preserve">Líneas de crédito no utilizadas que se </w:t>
      </w:r>
      <w:r w:rsidR="00E34410" w:rsidRPr="00BD3CD1">
        <w:t>encuentran bloqueadas</w:t>
      </w:r>
      <w:r w:rsidRPr="00BD3CD1">
        <w:rPr>
          <w:rStyle w:val="Refdenotaalpie"/>
        </w:rPr>
        <w:footnoteReference w:id="2660"/>
      </w:r>
    </w:p>
    <w:p w14:paraId="23C00F48" w14:textId="77777777" w:rsidR="007F56FB" w:rsidRPr="00BD3CD1" w:rsidRDefault="007F56FB" w:rsidP="005E2FD9">
      <w:pPr>
        <w:pStyle w:val="normtab-2"/>
      </w:pPr>
    </w:p>
    <w:p w14:paraId="1A170C95" w14:textId="77777777" w:rsidR="007F56FB" w:rsidRDefault="007F56FB" w:rsidP="007F56FB">
      <w:pPr>
        <w:pStyle w:val="normtab-2"/>
      </w:pPr>
      <w:r w:rsidRPr="00BD3CD1">
        <w:t xml:space="preserve">8109.33 </w:t>
      </w:r>
      <w:r w:rsidRPr="00BD3CD1">
        <w:tab/>
        <w:t>Créditos – D.S. N° 048-2013 y 082-2013-PCM</w:t>
      </w:r>
      <w:r w:rsidRPr="00BD3CD1">
        <w:rPr>
          <w:rStyle w:val="Refdenotaalpie"/>
        </w:rPr>
        <w:footnoteReference w:id="2661"/>
      </w:r>
    </w:p>
    <w:p w14:paraId="014A784A" w14:textId="77777777" w:rsidR="00D20B32" w:rsidRDefault="00D20B32" w:rsidP="007F56FB">
      <w:pPr>
        <w:pStyle w:val="normtab-2"/>
      </w:pPr>
    </w:p>
    <w:p w14:paraId="20F55F4A" w14:textId="77777777" w:rsidR="00D20B32" w:rsidRPr="00135018" w:rsidRDefault="00D20B32" w:rsidP="007F56FB">
      <w:pPr>
        <w:pStyle w:val="normtab-2"/>
        <w:rPr>
          <w:rFonts w:cs="Arial"/>
          <w:szCs w:val="18"/>
        </w:rPr>
      </w:pPr>
      <w:r w:rsidRPr="00D20B32">
        <w:rPr>
          <w:rFonts w:cs="Arial"/>
          <w:szCs w:val="18"/>
        </w:rPr>
        <w:t xml:space="preserve">8109.34   </w:t>
      </w:r>
      <w:r w:rsidRPr="00D87A2C">
        <w:rPr>
          <w:rFonts w:cs="Arial"/>
          <w:szCs w:val="18"/>
        </w:rPr>
        <w:t xml:space="preserve"> </w:t>
      </w:r>
      <w:r w:rsidRPr="00135018">
        <w:rPr>
          <w:rFonts w:cs="Arial"/>
          <w:szCs w:val="18"/>
        </w:rPr>
        <w:t>Créditos grupales solidarios no autogestionados</w:t>
      </w:r>
      <w:r w:rsidRPr="00135018">
        <w:rPr>
          <w:rStyle w:val="Refdenotaalpie"/>
          <w:rFonts w:cs="Arial"/>
          <w:szCs w:val="18"/>
        </w:rPr>
        <w:footnoteReference w:id="2662"/>
      </w:r>
    </w:p>
    <w:p w14:paraId="00555A67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20B32">
        <w:rPr>
          <w:rFonts w:cs="Arial"/>
          <w:szCs w:val="18"/>
        </w:rPr>
        <w:t xml:space="preserve">    </w:t>
      </w:r>
      <w:r w:rsidRPr="00D87A2C">
        <w:rPr>
          <w:rFonts w:cs="Arial"/>
          <w:szCs w:val="18"/>
        </w:rPr>
        <w:t xml:space="preserve">8109.34.01  Créditos vigentes </w:t>
      </w:r>
    </w:p>
    <w:p w14:paraId="6579C917" w14:textId="77777777" w:rsidR="00D20B32" w:rsidRPr="00D87A2C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8109.34.02  Créditos reestructurados</w:t>
      </w:r>
      <w:r w:rsidRPr="00D20B32">
        <w:rPr>
          <w:rFonts w:cs="Arial"/>
          <w:szCs w:val="18"/>
        </w:rPr>
        <w:t xml:space="preserve"> </w:t>
      </w:r>
      <w:r w:rsidRPr="00D87A2C">
        <w:rPr>
          <w:rFonts w:cs="Arial"/>
          <w:szCs w:val="18"/>
        </w:rPr>
        <w:t xml:space="preserve"> </w:t>
      </w:r>
    </w:p>
    <w:p w14:paraId="0C246B3D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8109.34.03  Créditos refinanciados </w:t>
      </w:r>
    </w:p>
    <w:p w14:paraId="6C32AE3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8109.34.04  Créditos vencidos </w:t>
      </w:r>
    </w:p>
    <w:p w14:paraId="6F536B5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8109.34.05  Créditos en cobranza judicial</w:t>
      </w:r>
    </w:p>
    <w:p w14:paraId="6E4AF63F" w14:textId="77777777" w:rsidR="00D20B32" w:rsidRPr="00D87A2C" w:rsidRDefault="00D20B32" w:rsidP="00D20B32">
      <w:pPr>
        <w:pStyle w:val="normtab-2"/>
        <w:rPr>
          <w:rFonts w:cs="Arial"/>
          <w:szCs w:val="18"/>
        </w:rPr>
      </w:pPr>
    </w:p>
    <w:p w14:paraId="4CD5CDE4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>8109.35</w:t>
      </w:r>
      <w:r w:rsidRPr="00D87A2C">
        <w:rPr>
          <w:rFonts w:cs="Arial"/>
          <w:szCs w:val="18"/>
        </w:rPr>
        <w:tab/>
        <w:t>Créditos grupales solidarios autogestionados</w:t>
      </w:r>
      <w:r w:rsidR="00D87A2C">
        <w:rPr>
          <w:rStyle w:val="Refdenotaalpie"/>
          <w:rFonts w:cs="Arial"/>
          <w:szCs w:val="18"/>
        </w:rPr>
        <w:footnoteReference w:id="2663"/>
      </w:r>
    </w:p>
    <w:p w14:paraId="4148792C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8109.35.01    Créditos vigentes </w:t>
      </w:r>
    </w:p>
    <w:p w14:paraId="145D628E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8109.35.02    Créditos reestructurados </w:t>
      </w:r>
    </w:p>
    <w:p w14:paraId="5D9AA5B2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8109.35.03    Créditos refinanciados</w:t>
      </w:r>
      <w:r w:rsidRPr="00D20B32">
        <w:rPr>
          <w:rFonts w:cs="Arial"/>
          <w:szCs w:val="18"/>
        </w:rPr>
        <w:t xml:space="preserve"> </w:t>
      </w:r>
    </w:p>
    <w:p w14:paraId="10D37BC7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8109.35.04    Créditos vencidos </w:t>
      </w:r>
    </w:p>
    <w:p w14:paraId="1C403A2B" w14:textId="77777777" w:rsidR="00D20B32" w:rsidRPr="00D20B32" w:rsidRDefault="00D20B32" w:rsidP="00D20B32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   8109.35.05    Créditos en cobranza judicial</w:t>
      </w:r>
    </w:p>
    <w:p w14:paraId="670431ED" w14:textId="77777777" w:rsidR="008A599C" w:rsidRDefault="008A599C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26FC34AE" w14:textId="77777777" w:rsidR="00B40B81" w:rsidRPr="00D20B32" w:rsidRDefault="00B40B81" w:rsidP="00B40B81">
      <w:pPr>
        <w:pStyle w:val="normtab-2"/>
        <w:rPr>
          <w:rFonts w:cs="Arial"/>
          <w:szCs w:val="18"/>
        </w:rPr>
      </w:pPr>
      <w:r>
        <w:rPr>
          <w:rFonts w:cs="Arial"/>
          <w:szCs w:val="18"/>
        </w:rPr>
        <w:t>8109.36</w:t>
      </w:r>
      <w:r w:rsidRPr="00D87A2C">
        <w:rPr>
          <w:rFonts w:cs="Arial"/>
          <w:szCs w:val="18"/>
        </w:rPr>
        <w:tab/>
        <w:t xml:space="preserve">Créditos </w:t>
      </w:r>
      <w:r>
        <w:rPr>
          <w:rFonts w:cs="Arial"/>
          <w:szCs w:val="18"/>
        </w:rPr>
        <w:t>–OM N° 48079-2015</w:t>
      </w:r>
      <w:r>
        <w:rPr>
          <w:rStyle w:val="Refdenotaalpie"/>
          <w:rFonts w:cs="Arial"/>
          <w:szCs w:val="18"/>
        </w:rPr>
        <w:footnoteReference w:id="2664"/>
      </w:r>
    </w:p>
    <w:p w14:paraId="347DBA0C" w14:textId="77777777" w:rsidR="002F30EC" w:rsidRDefault="002F30EC" w:rsidP="00B40B81">
      <w:pPr>
        <w:pStyle w:val="normtab-2"/>
        <w:rPr>
          <w:rFonts w:cs="Arial"/>
          <w:szCs w:val="18"/>
        </w:rPr>
      </w:pPr>
    </w:p>
    <w:p w14:paraId="56573919" w14:textId="77777777" w:rsidR="002F30EC" w:rsidRDefault="002F30EC" w:rsidP="002F30EC">
      <w:pPr>
        <w:pStyle w:val="normtab-2"/>
      </w:pPr>
      <w:r w:rsidRPr="00740171">
        <w:t>8109.37</w:t>
      </w:r>
      <w:r w:rsidRPr="00740171">
        <w:tab/>
        <w:t>Cr</w:t>
      </w:r>
      <w:r>
        <w:t>éditos R</w:t>
      </w:r>
      <w:r w:rsidRPr="00740171">
        <w:t xml:space="preserve">eprogramados- Estado de </w:t>
      </w:r>
      <w:r>
        <w:t>E</w:t>
      </w:r>
      <w:r w:rsidRPr="00740171">
        <w:t xml:space="preserve">mergencia </w:t>
      </w:r>
      <w:r>
        <w:t>S</w:t>
      </w:r>
      <w:r w:rsidRPr="00740171">
        <w:t>anitaria</w:t>
      </w:r>
      <w:r>
        <w:rPr>
          <w:rStyle w:val="Refdenotaalpie"/>
        </w:rPr>
        <w:footnoteReference w:id="2665"/>
      </w:r>
    </w:p>
    <w:p w14:paraId="6B364CA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microempresas </w:t>
      </w:r>
    </w:p>
    <w:p w14:paraId="1D274A9B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8109.37.02.01 Capital</w:t>
      </w:r>
    </w:p>
    <w:p w14:paraId="0765EF1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8109.37.02.02 Intereses - criterio devengado</w:t>
      </w:r>
    </w:p>
    <w:p w14:paraId="6C92ADA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8109.37.02.03 Intereses - criterio percibido</w:t>
      </w:r>
    </w:p>
    <w:p w14:paraId="521BFCF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de consumo </w:t>
      </w:r>
    </w:p>
    <w:p w14:paraId="16C5475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8109.37.03.01 Capital</w:t>
      </w:r>
    </w:p>
    <w:p w14:paraId="294F58E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8109.37.03.02 Intereses - criterio devengado</w:t>
      </w:r>
    </w:p>
    <w:p w14:paraId="641296D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8109.37.03.03 Intereses - criterio percibido</w:t>
      </w:r>
    </w:p>
    <w:p w14:paraId="3832B3A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hipotecarios para vivienda </w:t>
      </w:r>
    </w:p>
    <w:p w14:paraId="0C22712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8109.37.04.01 Capital</w:t>
      </w:r>
    </w:p>
    <w:p w14:paraId="205A843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8109.37.04.02 Intereses - criterio devengado</w:t>
      </w:r>
    </w:p>
    <w:p w14:paraId="4B8FC0B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8109.37.04.03 Intereses - criterio percibido</w:t>
      </w:r>
    </w:p>
    <w:p w14:paraId="64E050C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8109.37.05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bancos multilaterales de desarrollo </w:t>
      </w:r>
    </w:p>
    <w:p w14:paraId="0C8762D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8109.37.05.01 Capital</w:t>
      </w:r>
    </w:p>
    <w:p w14:paraId="40E6D02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8109.37.05.02 Intereses - criterio devengado</w:t>
      </w:r>
    </w:p>
    <w:p w14:paraId="71CD4FE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8109.37.05.03 Intereses - criterio percibido</w:t>
      </w:r>
    </w:p>
    <w:p w14:paraId="6C7F069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8109.37.06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soberanos </w:t>
      </w:r>
    </w:p>
    <w:p w14:paraId="602BC49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8109.37.06.01 Capital</w:t>
      </w:r>
    </w:p>
    <w:p w14:paraId="0A22901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8109.37.06.02 Intereses - criterio devengado</w:t>
      </w:r>
    </w:p>
    <w:p w14:paraId="6AFE2F5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8109.37.06.03 Intereses - criterio percibido</w:t>
      </w:r>
    </w:p>
    <w:p w14:paraId="346A57BF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8109.37.07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entidades del sector público </w:t>
      </w:r>
    </w:p>
    <w:p w14:paraId="6EB5171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8109.37.07.01 Capital</w:t>
      </w:r>
    </w:p>
    <w:p w14:paraId="344301D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8109.37.07.02 Intereses - criterio devengado</w:t>
      </w:r>
    </w:p>
    <w:p w14:paraId="09A9F843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8109.37.07.03 Intereses - criterio percibido</w:t>
      </w:r>
    </w:p>
    <w:p w14:paraId="58A5D87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8109.37.08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intermediarios de valores </w:t>
      </w:r>
    </w:p>
    <w:p w14:paraId="6D6D201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8109.37.08.01 Capital</w:t>
      </w:r>
    </w:p>
    <w:p w14:paraId="0E743526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8109.37.08.02 Intereses - criterio devengado</w:t>
      </w:r>
    </w:p>
    <w:p w14:paraId="1B27A7C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8109.37.08.03 Intereses - criterio percibido</w:t>
      </w:r>
    </w:p>
    <w:p w14:paraId="5B5C673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8109.37.09</w:t>
      </w:r>
      <w:r w:rsidRPr="009E41C6">
        <w:rPr>
          <w:rFonts w:ascii="Arial" w:hAnsi="Arial"/>
          <w:snapToGrid w:val="0"/>
          <w:sz w:val="18"/>
          <w:lang w:val="es-ES"/>
        </w:rPr>
        <w:tab/>
        <w:t>Créditos a empresas del sistema financiero</w:t>
      </w:r>
    </w:p>
    <w:p w14:paraId="02F1893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8109.37.09.01 Capital</w:t>
      </w:r>
    </w:p>
    <w:p w14:paraId="0729FF1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8109.37.09.02 Intereses - criterio devengado</w:t>
      </w:r>
    </w:p>
    <w:p w14:paraId="712ADAD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8109.37.09.03 Intereses - criterio percibido</w:t>
      </w:r>
    </w:p>
    <w:p w14:paraId="141B16C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 xml:space="preserve"> 8109.37.10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corporativos </w:t>
      </w:r>
    </w:p>
    <w:p w14:paraId="6E45E4B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8109.37.10.01 Capital</w:t>
      </w:r>
    </w:p>
    <w:p w14:paraId="0A6486E5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8109.37.10.02 Intereses - criterio devengado</w:t>
      </w:r>
    </w:p>
    <w:p w14:paraId="4D97B211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8109.37.10.03 Intereses - criterio percibido</w:t>
      </w:r>
    </w:p>
    <w:p w14:paraId="4F971CD4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8109.37.11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grandes empresas </w:t>
      </w:r>
    </w:p>
    <w:p w14:paraId="7339C50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8109.37.11.01 Capital</w:t>
      </w:r>
    </w:p>
    <w:p w14:paraId="0A47CF52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8109.37.11.02 Intereses - criterio devengado</w:t>
      </w:r>
    </w:p>
    <w:p w14:paraId="7FE93E5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8109.37.11.03 Intereses - criterio percibido</w:t>
      </w:r>
    </w:p>
    <w:p w14:paraId="3209DA10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a medianas empresas </w:t>
      </w:r>
    </w:p>
    <w:p w14:paraId="3EFF69DC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8109.37.12.01 Capital</w:t>
      </w:r>
    </w:p>
    <w:p w14:paraId="678CF2CA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8109.37.12.02 Intereses - criterio devengado</w:t>
      </w:r>
    </w:p>
    <w:p w14:paraId="254B0F5E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8109.37.12.03 Intereses - criterio percibido</w:t>
      </w:r>
    </w:p>
    <w:p w14:paraId="4B9956C6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8109.37.13</w:t>
      </w:r>
      <w:r w:rsidRPr="009E41C6">
        <w:rPr>
          <w:rFonts w:ascii="Arial" w:hAnsi="Arial"/>
          <w:snapToGrid w:val="0"/>
          <w:sz w:val="18"/>
          <w:lang w:val="es-ES"/>
        </w:rPr>
        <w:tab/>
        <w:t>Créditos a pequeñas empresas</w:t>
      </w:r>
    </w:p>
    <w:p w14:paraId="54A2CAA9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8109.37.13.01 Capital</w:t>
      </w:r>
    </w:p>
    <w:p w14:paraId="0445A258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8109.37.13.02 Intereses - criterio devengado</w:t>
      </w:r>
    </w:p>
    <w:p w14:paraId="7E71C17D" w14:textId="77777777" w:rsidR="002F30EC" w:rsidRPr="009E41C6" w:rsidRDefault="002F30EC" w:rsidP="002F30EC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8109.37.13.03 Intereses - criterio percibido</w:t>
      </w:r>
    </w:p>
    <w:p w14:paraId="6D18C91A" w14:textId="77777777" w:rsidR="00B40B81" w:rsidRPr="000070C1" w:rsidRDefault="00B40B81" w:rsidP="00B40B81">
      <w:pPr>
        <w:pStyle w:val="normtab-2"/>
        <w:rPr>
          <w:rFonts w:cs="Arial"/>
          <w:szCs w:val="18"/>
        </w:rPr>
      </w:pPr>
      <w:r w:rsidRPr="00D87A2C">
        <w:rPr>
          <w:rFonts w:cs="Arial"/>
          <w:szCs w:val="18"/>
        </w:rPr>
        <w:t xml:space="preserve"> </w:t>
      </w:r>
    </w:p>
    <w:p w14:paraId="6AE7CB7A" w14:textId="77777777" w:rsidR="00B40B81" w:rsidRPr="000070C1" w:rsidRDefault="00F114FF" w:rsidP="007D3197">
      <w:pPr>
        <w:pStyle w:val="normtab-2"/>
      </w:pPr>
      <w:r w:rsidRPr="000070C1">
        <w:t>8109.38</w:t>
      </w:r>
      <w:r w:rsidRPr="000070C1">
        <w:tab/>
        <w:t>Créditos de consumo revolventes en líneas de crédito pactados en cuotas</w:t>
      </w:r>
      <w:r w:rsidR="007D3197" w:rsidRPr="000070C1">
        <w:rPr>
          <w:rStyle w:val="Refdenotaalpie"/>
        </w:rPr>
        <w:footnoteReference w:id="2666"/>
      </w:r>
    </w:p>
    <w:p w14:paraId="5975E9DA" w14:textId="77777777" w:rsidR="00F114FF" w:rsidRPr="000070C1" w:rsidRDefault="00F114FF" w:rsidP="007D3197">
      <w:pPr>
        <w:pStyle w:val="normtab-2"/>
        <w:tabs>
          <w:tab w:val="left" w:pos="1985"/>
        </w:tabs>
        <w:ind w:hanging="680"/>
      </w:pPr>
      <w:r w:rsidRPr="000070C1">
        <w:t xml:space="preserve">8109.38.01 </w:t>
      </w:r>
      <w:r w:rsidRPr="000070C1">
        <w:tab/>
        <w:t>Disposición de efectivo</w:t>
      </w:r>
      <w:r w:rsidR="007D3197" w:rsidRPr="000070C1">
        <w:rPr>
          <w:rStyle w:val="Refdenotaalpie"/>
        </w:rPr>
        <w:footnoteReference w:id="2667"/>
      </w:r>
    </w:p>
    <w:p w14:paraId="1B9924A4" w14:textId="77777777" w:rsidR="00F114FF" w:rsidRPr="000070C1" w:rsidRDefault="00F114FF" w:rsidP="007D3197">
      <w:pPr>
        <w:pStyle w:val="normtab-2"/>
        <w:tabs>
          <w:tab w:val="left" w:pos="1985"/>
        </w:tabs>
        <w:ind w:hanging="680"/>
      </w:pPr>
      <w:r w:rsidRPr="000070C1">
        <w:lastRenderedPageBreak/>
        <w:t>8109.38.02</w:t>
      </w:r>
      <w:r w:rsidRPr="000070C1">
        <w:tab/>
        <w:t>Pago de bienes, servicios y obligaciones</w:t>
      </w:r>
      <w:r w:rsidR="007D3197" w:rsidRPr="000070C1">
        <w:rPr>
          <w:rStyle w:val="Refdenotaalpie"/>
        </w:rPr>
        <w:footnoteReference w:id="2668"/>
      </w:r>
    </w:p>
    <w:p w14:paraId="5D1F7640" w14:textId="6052D98D" w:rsidR="00F114FF" w:rsidRDefault="00F114FF" w:rsidP="007D3197">
      <w:pPr>
        <w:pStyle w:val="normtab-2"/>
        <w:tabs>
          <w:tab w:val="left" w:pos="1985"/>
        </w:tabs>
        <w:ind w:hanging="680"/>
      </w:pPr>
      <w:r w:rsidRPr="000070C1">
        <w:t>8109.38.03</w:t>
      </w:r>
      <w:r w:rsidRPr="000070C1">
        <w:tab/>
        <w:t>Compra de deuda</w:t>
      </w:r>
      <w:r w:rsidR="007D3197" w:rsidRPr="000070C1">
        <w:rPr>
          <w:rStyle w:val="Refdenotaalpie"/>
        </w:rPr>
        <w:footnoteReference w:id="2669"/>
      </w:r>
    </w:p>
    <w:p w14:paraId="6570F23A" w14:textId="39098C83" w:rsidR="000F311D" w:rsidRDefault="000F311D" w:rsidP="007D3197">
      <w:pPr>
        <w:pStyle w:val="normtab-2"/>
        <w:tabs>
          <w:tab w:val="left" w:pos="1985"/>
        </w:tabs>
        <w:ind w:hanging="680"/>
      </w:pPr>
    </w:p>
    <w:p w14:paraId="110CA861" w14:textId="505F39C9" w:rsidR="000F311D" w:rsidRPr="000070C1" w:rsidRDefault="000F311D" w:rsidP="000F311D">
      <w:pPr>
        <w:pStyle w:val="normtab-2"/>
      </w:pPr>
      <w:r w:rsidRPr="000070C1">
        <w:t>8109.3</w:t>
      </w:r>
      <w:r>
        <w:t>9</w:t>
      </w:r>
      <w:r w:rsidRPr="000070C1">
        <w:tab/>
        <w:t>Créditos</w:t>
      </w:r>
      <w:r>
        <w:t xml:space="preserve"> bajo esquema de financiamiento del FAE – MYPE</w:t>
      </w:r>
      <w:r w:rsidR="00430357">
        <w:t xml:space="preserve"> </w:t>
      </w:r>
      <w:r>
        <w:t>1</w:t>
      </w:r>
      <w:r w:rsidRPr="000070C1">
        <w:rPr>
          <w:rStyle w:val="Refdenotaalpie"/>
        </w:rPr>
        <w:footnoteReference w:id="2670"/>
      </w:r>
    </w:p>
    <w:p w14:paraId="2DA43C06" w14:textId="179D9E7A" w:rsidR="000F311D" w:rsidRPr="000070C1" w:rsidRDefault="000F311D" w:rsidP="000F311D">
      <w:pPr>
        <w:pStyle w:val="normtab-2"/>
        <w:tabs>
          <w:tab w:val="left" w:pos="1985"/>
        </w:tabs>
        <w:ind w:hanging="680"/>
      </w:pPr>
      <w:bookmarkStart w:id="47" w:name="_Hlk43125457"/>
      <w:r w:rsidRPr="000070C1">
        <w:t>8109.3</w:t>
      </w:r>
      <w:r>
        <w:t>9</w:t>
      </w:r>
      <w:r w:rsidRPr="000070C1">
        <w:t xml:space="preserve">.01 </w:t>
      </w:r>
      <w:r w:rsidRPr="000070C1">
        <w:tab/>
      </w:r>
      <w:r>
        <w:t>Créditos Vigentes – Microempresas</w:t>
      </w:r>
      <w:r w:rsidRPr="000070C1">
        <w:rPr>
          <w:rStyle w:val="Refdenotaalpie"/>
        </w:rPr>
        <w:footnoteReference w:id="2671"/>
      </w:r>
    </w:p>
    <w:p w14:paraId="74B56CD0" w14:textId="581A8232" w:rsidR="000F311D" w:rsidRPr="009E41C6" w:rsidRDefault="000F311D" w:rsidP="000F311D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 w:rsidR="00430357"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72"/>
      </w:r>
    </w:p>
    <w:p w14:paraId="5A3513D9" w14:textId="44982DE6" w:rsidR="000F311D" w:rsidRPr="00430357" w:rsidRDefault="000F311D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 w:rsidR="00430357"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73"/>
      </w:r>
    </w:p>
    <w:p w14:paraId="109F8128" w14:textId="666126DC" w:rsidR="000F311D" w:rsidRPr="000070C1" w:rsidRDefault="000F311D" w:rsidP="000F311D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.02</w:t>
      </w:r>
      <w:r w:rsidRPr="000070C1">
        <w:tab/>
      </w:r>
      <w:r>
        <w:t>Créditos Vigentes – Pequeñas empresas</w:t>
      </w:r>
      <w:r w:rsidRPr="000070C1">
        <w:rPr>
          <w:rStyle w:val="Refdenotaalpie"/>
        </w:rPr>
        <w:footnoteReference w:id="2674"/>
      </w:r>
    </w:p>
    <w:p w14:paraId="41858A49" w14:textId="7154E7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75"/>
      </w:r>
    </w:p>
    <w:p w14:paraId="67B2D8DC" w14:textId="62CFF8E2" w:rsidR="000F311D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E34410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76"/>
      </w:r>
    </w:p>
    <w:p w14:paraId="3E605794" w14:textId="7DF98BCA" w:rsidR="000F311D" w:rsidRDefault="000F311D" w:rsidP="000F311D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.03</w:t>
      </w:r>
      <w:r w:rsidRPr="000070C1">
        <w:tab/>
        <w:t>C</w:t>
      </w:r>
      <w:r>
        <w:t>réditos Vigentes – Medianas empresas</w:t>
      </w:r>
      <w:r w:rsidR="00AF1526">
        <w:rPr>
          <w:rStyle w:val="Refdenotaalpie"/>
        </w:rPr>
        <w:footnoteReference w:id="2677"/>
      </w:r>
      <w:r>
        <w:t xml:space="preserve"> </w:t>
      </w:r>
    </w:p>
    <w:p w14:paraId="66BED6BA" w14:textId="291320CD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78"/>
      </w:r>
    </w:p>
    <w:p w14:paraId="6CF4A81C" w14:textId="12042140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79"/>
      </w:r>
    </w:p>
    <w:p w14:paraId="3C0F3816" w14:textId="5BFCCD41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4</w:t>
      </w:r>
      <w:r w:rsidRPr="000070C1">
        <w:t xml:space="preserve"> </w:t>
      </w:r>
      <w:r w:rsidRPr="000070C1">
        <w:tab/>
      </w:r>
      <w:r>
        <w:t>Créditos Vencidos – Microempresas</w:t>
      </w:r>
      <w:r w:rsidRPr="000070C1">
        <w:rPr>
          <w:rStyle w:val="Refdenotaalpie"/>
        </w:rPr>
        <w:footnoteReference w:id="2680"/>
      </w:r>
    </w:p>
    <w:p w14:paraId="2EE77DC2" w14:textId="423DAD59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81"/>
      </w:r>
    </w:p>
    <w:p w14:paraId="01D0462F" w14:textId="30F5E2BC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82"/>
      </w:r>
    </w:p>
    <w:p w14:paraId="2E213039" w14:textId="55526426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5</w:t>
      </w:r>
      <w:r w:rsidRPr="000070C1">
        <w:tab/>
      </w:r>
      <w:r>
        <w:t>Créditos Vencidos – Pequeñas empresas</w:t>
      </w:r>
      <w:r w:rsidRPr="000070C1">
        <w:rPr>
          <w:rStyle w:val="Refdenotaalpie"/>
        </w:rPr>
        <w:footnoteReference w:id="2683"/>
      </w:r>
    </w:p>
    <w:p w14:paraId="4A43C88F" w14:textId="40784027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84"/>
      </w:r>
    </w:p>
    <w:p w14:paraId="2571FC3A" w14:textId="68B58825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85"/>
      </w:r>
    </w:p>
    <w:p w14:paraId="20E61497" w14:textId="6525F124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6</w:t>
      </w:r>
      <w:r w:rsidRPr="000070C1">
        <w:tab/>
        <w:t>C</w:t>
      </w:r>
      <w:r>
        <w:t>réditos Vencidos – Medianas empresas</w:t>
      </w:r>
      <w:r w:rsidR="00AF1526">
        <w:rPr>
          <w:rStyle w:val="Refdenotaalpie"/>
        </w:rPr>
        <w:footnoteReference w:id="2686"/>
      </w:r>
      <w:r>
        <w:t xml:space="preserve"> </w:t>
      </w:r>
    </w:p>
    <w:p w14:paraId="35B09E54" w14:textId="144E1D2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87"/>
      </w:r>
    </w:p>
    <w:p w14:paraId="5476BAB8" w14:textId="064754E3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88"/>
      </w:r>
    </w:p>
    <w:p w14:paraId="0D9B8B72" w14:textId="7C56BB88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7</w:t>
      </w:r>
      <w:r w:rsidRPr="000070C1">
        <w:t xml:space="preserve"> </w:t>
      </w:r>
      <w:r w:rsidRPr="000070C1">
        <w:tab/>
      </w:r>
      <w:r>
        <w:t>Créditos Refinanciados – Microempresas</w:t>
      </w:r>
      <w:r w:rsidRPr="000070C1">
        <w:rPr>
          <w:rStyle w:val="Refdenotaalpie"/>
        </w:rPr>
        <w:footnoteReference w:id="2689"/>
      </w:r>
    </w:p>
    <w:p w14:paraId="23415168" w14:textId="4D0F79E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0"/>
      </w:r>
    </w:p>
    <w:p w14:paraId="1BDCD714" w14:textId="79A05106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1"/>
      </w:r>
    </w:p>
    <w:p w14:paraId="0233DB02" w14:textId="66A3E7F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8</w:t>
      </w:r>
      <w:r w:rsidRPr="000070C1">
        <w:tab/>
      </w:r>
      <w:r>
        <w:t>Créditos Refinanciados – Pequeñas empresas</w:t>
      </w:r>
      <w:r w:rsidRPr="000070C1">
        <w:rPr>
          <w:rStyle w:val="Refdenotaalpie"/>
        </w:rPr>
        <w:footnoteReference w:id="2692"/>
      </w:r>
    </w:p>
    <w:p w14:paraId="1A658CCF" w14:textId="11A0EEB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3"/>
      </w:r>
    </w:p>
    <w:p w14:paraId="44D793B4" w14:textId="0118578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4"/>
      </w:r>
    </w:p>
    <w:p w14:paraId="1D4A3B35" w14:textId="1363099E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.0</w:t>
      </w:r>
      <w:r>
        <w:t>9</w:t>
      </w:r>
      <w:r w:rsidRPr="000070C1">
        <w:tab/>
        <w:t>C</w:t>
      </w:r>
      <w:r>
        <w:t>réditos Refinanciados – Medianas empresas</w:t>
      </w:r>
      <w:r w:rsidR="00AF1526">
        <w:rPr>
          <w:rStyle w:val="Refdenotaalpie"/>
        </w:rPr>
        <w:footnoteReference w:id="2695"/>
      </w:r>
      <w:r>
        <w:t xml:space="preserve"> </w:t>
      </w:r>
    </w:p>
    <w:p w14:paraId="43CE196D" w14:textId="7B8E0DEA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6"/>
      </w:r>
    </w:p>
    <w:p w14:paraId="731F32F4" w14:textId="42409472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7"/>
      </w:r>
    </w:p>
    <w:p w14:paraId="61F17ABF" w14:textId="343C0D6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lastRenderedPageBreak/>
        <w:t>8109.3</w:t>
      </w:r>
      <w:r>
        <w:t>9</w:t>
      </w:r>
      <w:r w:rsidRPr="000070C1">
        <w:t>.</w:t>
      </w:r>
      <w:r>
        <w:t>11</w:t>
      </w:r>
      <w:r w:rsidRPr="000070C1">
        <w:t xml:space="preserve"> </w:t>
      </w:r>
      <w:r w:rsidRPr="000070C1">
        <w:tab/>
      </w:r>
      <w:r>
        <w:t>Rendimientos – Créditos a Microempresas</w:t>
      </w:r>
      <w:r w:rsidRPr="000070C1">
        <w:rPr>
          <w:rStyle w:val="Refdenotaalpie"/>
        </w:rPr>
        <w:footnoteReference w:id="2698"/>
      </w:r>
    </w:p>
    <w:p w14:paraId="07FED725" w14:textId="7DBBA2A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699"/>
      </w:r>
    </w:p>
    <w:p w14:paraId="56904D2E" w14:textId="12507A20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00"/>
      </w:r>
    </w:p>
    <w:p w14:paraId="78EDB406" w14:textId="7DDC07B2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</w:t>
      </w:r>
      <w:r w:rsidRPr="000070C1">
        <w:t>.</w:t>
      </w:r>
      <w:r>
        <w:t>12</w:t>
      </w:r>
      <w:r w:rsidRPr="000070C1">
        <w:tab/>
      </w:r>
      <w:r>
        <w:t>Rendimientos – Créditos a Pequeñas empresas</w:t>
      </w:r>
      <w:r w:rsidRPr="000070C1">
        <w:rPr>
          <w:rStyle w:val="Refdenotaalpie"/>
        </w:rPr>
        <w:footnoteReference w:id="2701"/>
      </w:r>
    </w:p>
    <w:p w14:paraId="522053F9" w14:textId="403C9B7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02"/>
      </w:r>
    </w:p>
    <w:p w14:paraId="3D4252CC" w14:textId="7947AD7C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03"/>
      </w:r>
    </w:p>
    <w:p w14:paraId="346F1FB2" w14:textId="471DFA16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8109.3</w:t>
      </w:r>
      <w:r>
        <w:t>9.13</w:t>
      </w:r>
      <w:r w:rsidRPr="000070C1">
        <w:tab/>
      </w:r>
      <w:r>
        <w:t>Rendimientos – Créditos a Medianas empresas</w:t>
      </w:r>
      <w:r w:rsidR="00CA3694">
        <w:rPr>
          <w:rStyle w:val="Refdenotaalpie"/>
        </w:rPr>
        <w:footnoteReference w:id="2704"/>
      </w:r>
      <w:r>
        <w:t xml:space="preserve"> </w:t>
      </w:r>
    </w:p>
    <w:p w14:paraId="261FC35C" w14:textId="191493E3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05"/>
      </w:r>
    </w:p>
    <w:p w14:paraId="2B967624" w14:textId="35FBA292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06"/>
      </w:r>
    </w:p>
    <w:bookmarkEnd w:id="47"/>
    <w:p w14:paraId="44FADB60" w14:textId="77777777" w:rsidR="00430357" w:rsidRPr="000070C1" w:rsidRDefault="00430357" w:rsidP="000F311D">
      <w:pPr>
        <w:pStyle w:val="normtab-2"/>
        <w:tabs>
          <w:tab w:val="left" w:pos="1985"/>
        </w:tabs>
        <w:ind w:hanging="680"/>
      </w:pPr>
    </w:p>
    <w:p w14:paraId="29815E17" w14:textId="52277FD0" w:rsidR="00430357" w:rsidRPr="000070C1" w:rsidRDefault="00430357" w:rsidP="00430357">
      <w:pPr>
        <w:pStyle w:val="normtab-2"/>
      </w:pPr>
      <w:r w:rsidRPr="000070C1">
        <w:t>8109.</w:t>
      </w:r>
      <w:r>
        <w:t>40</w:t>
      </w:r>
      <w:r w:rsidRPr="000070C1">
        <w:tab/>
        <w:t>Créditos</w:t>
      </w:r>
      <w:r>
        <w:t xml:space="preserve"> bajo esquema de financiamiento del FAE – MYPE 2</w:t>
      </w:r>
      <w:r w:rsidRPr="000070C1">
        <w:rPr>
          <w:rStyle w:val="Refdenotaalpie"/>
        </w:rPr>
        <w:footnoteReference w:id="2707"/>
      </w:r>
    </w:p>
    <w:p w14:paraId="63036049" w14:textId="716BC943" w:rsidR="00430357" w:rsidRPr="000070C1" w:rsidRDefault="00430357" w:rsidP="00430357">
      <w:pPr>
        <w:pStyle w:val="normtab-2"/>
        <w:tabs>
          <w:tab w:val="left" w:pos="1985"/>
        </w:tabs>
        <w:ind w:hanging="680"/>
      </w:pPr>
      <w:bookmarkStart w:id="48" w:name="_Hlk43126126"/>
      <w:r w:rsidRPr="000070C1">
        <w:t>8109.</w:t>
      </w:r>
      <w:r>
        <w:t>40</w:t>
      </w:r>
      <w:r w:rsidRPr="000070C1">
        <w:t xml:space="preserve">.01 </w:t>
      </w:r>
      <w:r w:rsidRPr="000070C1">
        <w:tab/>
      </w:r>
      <w:r>
        <w:t>Créditos Vigentes – Microempresas</w:t>
      </w:r>
      <w:r w:rsidRPr="000070C1">
        <w:rPr>
          <w:rStyle w:val="Refdenotaalpie"/>
        </w:rPr>
        <w:footnoteReference w:id="2708"/>
      </w:r>
    </w:p>
    <w:p w14:paraId="1391B8BF" w14:textId="6FB92EC8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F1526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09"/>
      </w:r>
    </w:p>
    <w:p w14:paraId="58694443" w14:textId="35FF5E27" w:rsidR="00430357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0"/>
      </w:r>
    </w:p>
    <w:p w14:paraId="596CA61D" w14:textId="4E5624CF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.02</w:t>
      </w:r>
      <w:r w:rsidRPr="000070C1">
        <w:tab/>
      </w:r>
      <w:r>
        <w:t>Créditos Vigentes – Pequeñas empresas</w:t>
      </w:r>
      <w:r w:rsidRPr="000070C1">
        <w:rPr>
          <w:rStyle w:val="Refdenotaalpie"/>
        </w:rPr>
        <w:footnoteReference w:id="2711"/>
      </w:r>
    </w:p>
    <w:p w14:paraId="382D9654" w14:textId="6D38CD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2"/>
      </w:r>
    </w:p>
    <w:p w14:paraId="47ECEEA7" w14:textId="374BACE3" w:rsidR="00430357" w:rsidRP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CA369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3"/>
      </w:r>
    </w:p>
    <w:p w14:paraId="678C6A36" w14:textId="01553E2C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.03</w:t>
      </w:r>
      <w:r w:rsidRPr="000070C1">
        <w:tab/>
        <w:t>C</w:t>
      </w:r>
      <w:r>
        <w:t>réditos Vigentes – Medianas empresas</w:t>
      </w:r>
      <w:r w:rsidR="00A7337D">
        <w:rPr>
          <w:rStyle w:val="Refdenotaalpie"/>
        </w:rPr>
        <w:footnoteReference w:id="2714"/>
      </w:r>
      <w:r>
        <w:t xml:space="preserve"> </w:t>
      </w:r>
    </w:p>
    <w:p w14:paraId="10D388E4" w14:textId="79BA291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A7337D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5"/>
      </w:r>
    </w:p>
    <w:p w14:paraId="1E373C31" w14:textId="5DCEDFB0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A7337D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6"/>
      </w:r>
    </w:p>
    <w:p w14:paraId="480CE177" w14:textId="0E6928C9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4</w:t>
      </w:r>
      <w:r w:rsidRPr="000070C1">
        <w:t xml:space="preserve"> </w:t>
      </w:r>
      <w:r w:rsidRPr="000070C1">
        <w:tab/>
      </w:r>
      <w:r>
        <w:t>Créditos Vencidos – Microempresas</w:t>
      </w:r>
      <w:r w:rsidRPr="000070C1">
        <w:rPr>
          <w:rStyle w:val="Refdenotaalpie"/>
        </w:rPr>
        <w:footnoteReference w:id="2717"/>
      </w:r>
    </w:p>
    <w:p w14:paraId="31327EE1" w14:textId="696D808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8"/>
      </w:r>
    </w:p>
    <w:p w14:paraId="793A3FBF" w14:textId="421AF9AB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19"/>
      </w:r>
    </w:p>
    <w:p w14:paraId="4AAC8390" w14:textId="744C1319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5</w:t>
      </w:r>
      <w:r w:rsidRPr="000070C1">
        <w:tab/>
      </w:r>
      <w:r>
        <w:t>Créditos Vencidos – Pequeñas empresas</w:t>
      </w:r>
      <w:r w:rsidRPr="000070C1">
        <w:rPr>
          <w:rStyle w:val="Refdenotaalpie"/>
        </w:rPr>
        <w:footnoteReference w:id="2720"/>
      </w:r>
    </w:p>
    <w:p w14:paraId="57400AD8" w14:textId="253D69DB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1"/>
      </w:r>
    </w:p>
    <w:p w14:paraId="4EECF103" w14:textId="36D42D4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05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2"/>
      </w:r>
    </w:p>
    <w:p w14:paraId="72E6D32F" w14:textId="2CB4E54D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6</w:t>
      </w:r>
      <w:r w:rsidRPr="000070C1">
        <w:tab/>
        <w:t>C</w:t>
      </w:r>
      <w:r>
        <w:t>réditos Vencidos – Medianas empresas</w:t>
      </w:r>
      <w:r w:rsidR="00D511C2">
        <w:rPr>
          <w:rStyle w:val="Refdenotaalpie"/>
        </w:rPr>
        <w:footnoteReference w:id="2723"/>
      </w:r>
      <w:r>
        <w:t xml:space="preserve"> </w:t>
      </w:r>
    </w:p>
    <w:p w14:paraId="1C409CC6" w14:textId="3673826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4"/>
      </w:r>
    </w:p>
    <w:p w14:paraId="75CB2494" w14:textId="6DD86E27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06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5"/>
      </w:r>
    </w:p>
    <w:p w14:paraId="0D473B01" w14:textId="1DCC9D9B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7</w:t>
      </w:r>
      <w:r w:rsidRPr="000070C1">
        <w:t xml:space="preserve"> </w:t>
      </w:r>
      <w:r w:rsidRPr="000070C1">
        <w:tab/>
      </w:r>
      <w:r>
        <w:t>Créditos Refinanciados – Microempresas</w:t>
      </w:r>
      <w:r w:rsidRPr="000070C1">
        <w:rPr>
          <w:rStyle w:val="Refdenotaalpie"/>
        </w:rPr>
        <w:footnoteReference w:id="2726"/>
      </w:r>
    </w:p>
    <w:p w14:paraId="00AF44F2" w14:textId="723ED550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7"/>
      </w:r>
    </w:p>
    <w:p w14:paraId="5EF4B880" w14:textId="7057F199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lastRenderedPageBreak/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07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28"/>
      </w:r>
    </w:p>
    <w:p w14:paraId="6D56F65E" w14:textId="4F89A003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8</w:t>
      </w:r>
      <w:r w:rsidRPr="000070C1">
        <w:tab/>
      </w:r>
      <w:r>
        <w:t>Créditos Refinanciados – Pequeñas empresas</w:t>
      </w:r>
      <w:r w:rsidRPr="000070C1">
        <w:rPr>
          <w:rStyle w:val="Refdenotaalpie"/>
        </w:rPr>
        <w:footnoteReference w:id="2729"/>
      </w:r>
    </w:p>
    <w:p w14:paraId="3C3660B8" w14:textId="5788C10A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0"/>
      </w:r>
    </w:p>
    <w:p w14:paraId="0D295454" w14:textId="43627EE0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08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-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1"/>
      </w:r>
    </w:p>
    <w:p w14:paraId="0594DA0F" w14:textId="27B4FC55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.0</w:t>
      </w:r>
      <w:r>
        <w:t>9</w:t>
      </w:r>
      <w:r w:rsidRPr="000070C1">
        <w:tab/>
        <w:t>C</w:t>
      </w:r>
      <w:r>
        <w:t>réditos Refinanciados – Medianas empresas</w:t>
      </w:r>
      <w:r w:rsidR="00D511C2">
        <w:rPr>
          <w:rStyle w:val="Refdenotaalpie"/>
        </w:rPr>
        <w:footnoteReference w:id="2732"/>
      </w:r>
      <w:r>
        <w:t xml:space="preserve"> </w:t>
      </w:r>
    </w:p>
    <w:p w14:paraId="3A7E2620" w14:textId="0DD443DF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3"/>
      </w:r>
    </w:p>
    <w:p w14:paraId="148967B4" w14:textId="78E427B8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Créditos sin garantía del FAE – MYPE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4"/>
      </w:r>
    </w:p>
    <w:p w14:paraId="765C2234" w14:textId="44C597A0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</w:t>
      </w:r>
      <w:r>
        <w:t>11</w:t>
      </w:r>
      <w:r w:rsidRPr="000070C1">
        <w:t xml:space="preserve"> </w:t>
      </w:r>
      <w:r w:rsidRPr="000070C1">
        <w:tab/>
      </w:r>
      <w:r>
        <w:t>Rendimientos – Créditos a Microempresas</w:t>
      </w:r>
      <w:r w:rsidRPr="000070C1">
        <w:rPr>
          <w:rStyle w:val="Refdenotaalpie"/>
        </w:rPr>
        <w:footnoteReference w:id="2735"/>
      </w:r>
    </w:p>
    <w:p w14:paraId="47991F79" w14:textId="719CB5A6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6"/>
      </w:r>
    </w:p>
    <w:p w14:paraId="58594517" w14:textId="7DC88072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7"/>
      </w:r>
    </w:p>
    <w:p w14:paraId="73BC5EEA" w14:textId="2ED5F977" w:rsidR="00430357" w:rsidRPr="000070C1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 w:rsidRPr="000070C1">
        <w:t>.</w:t>
      </w:r>
      <w:r>
        <w:t>12</w:t>
      </w:r>
      <w:r w:rsidRPr="000070C1">
        <w:tab/>
      </w:r>
      <w:r>
        <w:t>Rendimientos – Créditos a Pequeñas empresas</w:t>
      </w:r>
      <w:r w:rsidRPr="000070C1">
        <w:rPr>
          <w:rStyle w:val="Refdenotaalpie"/>
        </w:rPr>
        <w:footnoteReference w:id="2738"/>
      </w:r>
    </w:p>
    <w:p w14:paraId="1C9235DD" w14:textId="2EA3CAC4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39"/>
      </w:r>
    </w:p>
    <w:p w14:paraId="302926B1" w14:textId="79C41136" w:rsidR="00430357" w:rsidRPr="00155F23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8109.3</w:t>
      </w:r>
      <w:r>
        <w:rPr>
          <w:rFonts w:ascii="Arial" w:hAnsi="Arial"/>
          <w:snapToGrid w:val="0"/>
          <w:sz w:val="18"/>
          <w:szCs w:val="24"/>
          <w:lang w:val="es-PE"/>
        </w:rPr>
        <w:t>9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0"/>
      </w:r>
    </w:p>
    <w:p w14:paraId="35BE321D" w14:textId="52FDE377" w:rsidR="00430357" w:rsidRDefault="00430357" w:rsidP="00430357">
      <w:pPr>
        <w:pStyle w:val="normtab-2"/>
        <w:tabs>
          <w:tab w:val="left" w:pos="1985"/>
        </w:tabs>
        <w:ind w:hanging="680"/>
      </w:pPr>
      <w:r w:rsidRPr="000070C1">
        <w:t>8109.</w:t>
      </w:r>
      <w:r w:rsidR="00CA35F5">
        <w:t>40</w:t>
      </w:r>
      <w:r>
        <w:t>.13</w:t>
      </w:r>
      <w:r w:rsidRPr="000070C1">
        <w:tab/>
      </w:r>
      <w:r>
        <w:t>Rendimientos – Créditos a Medianas empresas</w:t>
      </w:r>
      <w:r w:rsidR="00D511C2">
        <w:rPr>
          <w:rStyle w:val="Refdenotaalpie"/>
        </w:rPr>
        <w:footnoteReference w:id="2741"/>
      </w:r>
      <w:r>
        <w:t xml:space="preserve"> </w:t>
      </w:r>
    </w:p>
    <w:p w14:paraId="5C9545E5" w14:textId="6464D488" w:rsidR="00430357" w:rsidRPr="009E41C6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riterio devengado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2"/>
      </w:r>
    </w:p>
    <w:p w14:paraId="65A74758" w14:textId="346FE3D1" w:rsidR="00430357" w:rsidRDefault="00430357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40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 w:rsidR="00CA35F5">
        <w:rPr>
          <w:rFonts w:ascii="Arial" w:hAnsi="Arial"/>
          <w:snapToGrid w:val="0"/>
          <w:sz w:val="18"/>
          <w:szCs w:val="24"/>
          <w:lang w:val="es-PE"/>
        </w:rPr>
        <w:t>13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.02 </w:t>
      </w:r>
      <w:r>
        <w:rPr>
          <w:rFonts w:ascii="Arial" w:hAnsi="Arial"/>
          <w:snapToGrid w:val="0"/>
          <w:sz w:val="18"/>
          <w:szCs w:val="24"/>
          <w:lang w:val="es-PE"/>
        </w:rPr>
        <w:t>Criterio percibido</w:t>
      </w:r>
      <w:r w:rsidR="00D511C2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3"/>
      </w:r>
    </w:p>
    <w:p w14:paraId="43839594" w14:textId="79F64F76" w:rsidR="00B947E6" w:rsidRDefault="00B947E6" w:rsidP="00430357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</w:p>
    <w:p w14:paraId="2A6FCB83" w14:textId="29C85642" w:rsidR="00B947E6" w:rsidRPr="000070C1" w:rsidRDefault="00B947E6" w:rsidP="00B947E6">
      <w:pPr>
        <w:pStyle w:val="normtab-2"/>
      </w:pPr>
      <w:r w:rsidRPr="000070C1">
        <w:t>8109.</w:t>
      </w:r>
      <w:r>
        <w:t>41</w:t>
      </w:r>
      <w:r w:rsidRPr="000070C1">
        <w:tab/>
      </w:r>
      <w:r>
        <w:t>Créditos Circular 0021-2020-BCRP</w:t>
      </w:r>
      <w:r w:rsidRPr="000070C1">
        <w:rPr>
          <w:rStyle w:val="Refdenotaalpie"/>
        </w:rPr>
        <w:footnoteReference w:id="2744"/>
      </w:r>
    </w:p>
    <w:p w14:paraId="1DDF2C32" w14:textId="2D97A887" w:rsidR="00B947E6" w:rsidRPr="000070C1" w:rsidRDefault="00B947E6" w:rsidP="00B947E6">
      <w:pPr>
        <w:pStyle w:val="normtab-2"/>
        <w:tabs>
          <w:tab w:val="left" w:pos="1985"/>
        </w:tabs>
        <w:ind w:hanging="680"/>
      </w:pPr>
      <w:r w:rsidRPr="000070C1">
        <w:t>8109.</w:t>
      </w:r>
      <w:r>
        <w:t>41</w:t>
      </w:r>
      <w:r w:rsidRPr="000070C1">
        <w:t xml:space="preserve">.01 </w:t>
      </w:r>
      <w:r w:rsidRPr="000070C1">
        <w:tab/>
      </w:r>
      <w:r>
        <w:t>Créditos – cartera propia</w:t>
      </w:r>
      <w:r w:rsidRPr="000070C1">
        <w:rPr>
          <w:rStyle w:val="Refdenotaalpie"/>
        </w:rPr>
        <w:footnoteReference w:id="2745"/>
      </w:r>
    </w:p>
    <w:p w14:paraId="15AF3835" w14:textId="21404504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microempresas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6"/>
      </w:r>
    </w:p>
    <w:p w14:paraId="7E0C0C03" w14:textId="17FA4C3D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de consumo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7"/>
      </w:r>
    </w:p>
    <w:p w14:paraId="11CBBBD8" w14:textId="05C116D1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hipotecarios para vivienda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8"/>
      </w:r>
    </w:p>
    <w:p w14:paraId="4FF1F781" w14:textId="289C25A6" w:rsidR="00B947E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corporativos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49"/>
      </w:r>
    </w:p>
    <w:p w14:paraId="53EE7766" w14:textId="0C2FFD3B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grandes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0"/>
      </w:r>
    </w:p>
    <w:p w14:paraId="7E6776FE" w14:textId="17E912A0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medianas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1"/>
      </w:r>
    </w:p>
    <w:p w14:paraId="095D1B56" w14:textId="52261C14" w:rsidR="00B947E6" w:rsidRPr="00430357" w:rsidRDefault="00B947E6" w:rsidP="00946AB3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pequeñas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2"/>
      </w:r>
    </w:p>
    <w:p w14:paraId="02157CAE" w14:textId="521AE069" w:rsidR="00B947E6" w:rsidRPr="000070C1" w:rsidRDefault="00B947E6" w:rsidP="00B947E6">
      <w:pPr>
        <w:pStyle w:val="normtab-2"/>
        <w:tabs>
          <w:tab w:val="left" w:pos="1985"/>
        </w:tabs>
        <w:ind w:hanging="680"/>
      </w:pPr>
      <w:r w:rsidRPr="000070C1">
        <w:t>8109.</w:t>
      </w:r>
      <w:r>
        <w:t>41</w:t>
      </w:r>
      <w:r w:rsidRPr="000070C1">
        <w:t>.0</w:t>
      </w:r>
      <w:r>
        <w:t>2</w:t>
      </w:r>
      <w:r w:rsidRPr="000070C1">
        <w:t xml:space="preserve"> </w:t>
      </w:r>
      <w:r w:rsidRPr="000070C1">
        <w:tab/>
      </w:r>
      <w:r>
        <w:t xml:space="preserve">Créditos – </w:t>
      </w:r>
      <w:r w:rsidR="00E51A06">
        <w:t>compra de deuda</w:t>
      </w:r>
      <w:r w:rsidRPr="000070C1">
        <w:rPr>
          <w:rStyle w:val="Refdenotaalpie"/>
        </w:rPr>
        <w:footnoteReference w:id="2753"/>
      </w:r>
    </w:p>
    <w:p w14:paraId="0D5CD41D" w14:textId="598EF580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microempresas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4"/>
      </w:r>
    </w:p>
    <w:p w14:paraId="3D421928" w14:textId="62A0EB83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de consumo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5"/>
      </w:r>
    </w:p>
    <w:p w14:paraId="2BCBDBFD" w14:textId="5BEF3507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4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hipotecarios para vivienda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6"/>
      </w:r>
    </w:p>
    <w:p w14:paraId="46C34530" w14:textId="54462060" w:rsidR="00B947E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10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corporativos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7"/>
      </w:r>
    </w:p>
    <w:p w14:paraId="4C4218D4" w14:textId="503F7A2C" w:rsidR="00B947E6" w:rsidRPr="009E41C6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lastRenderedPageBreak/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a grandes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8"/>
      </w:r>
    </w:p>
    <w:p w14:paraId="1EBF676B" w14:textId="38A36A8F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medianas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59"/>
      </w:r>
    </w:p>
    <w:p w14:paraId="2FEF24A7" w14:textId="3ED911A7" w:rsidR="00B947E6" w:rsidRPr="00430357" w:rsidRDefault="00B947E6" w:rsidP="00B947E6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12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Créditos a pequeñas empresas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0"/>
      </w:r>
    </w:p>
    <w:p w14:paraId="17A17830" w14:textId="77777777" w:rsidR="009D73DA" w:rsidRDefault="009D73DA" w:rsidP="009D73DA">
      <w:pPr>
        <w:pStyle w:val="normtab-2"/>
        <w:rPr>
          <w:highlight w:val="yellow"/>
        </w:rPr>
      </w:pPr>
    </w:p>
    <w:p w14:paraId="15D9A331" w14:textId="33387306" w:rsidR="009D73DA" w:rsidRPr="00FE56D1" w:rsidRDefault="009D73DA" w:rsidP="009D73DA">
      <w:pPr>
        <w:pStyle w:val="normtab-2"/>
      </w:pPr>
      <w:r w:rsidRPr="00FE56D1">
        <w:t>8109.42</w:t>
      </w:r>
      <w:r w:rsidRPr="00FE56D1">
        <w:tab/>
        <w:t>Créditos bajo esquema de financiamiento FAE - TURISMO</w:t>
      </w:r>
      <w:r w:rsidRPr="00FE56D1">
        <w:rPr>
          <w:rStyle w:val="Refdenotaalpie"/>
        </w:rPr>
        <w:footnoteReference w:id="2761"/>
      </w:r>
    </w:p>
    <w:p w14:paraId="59563AEF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8109.42.01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62"/>
      </w:r>
    </w:p>
    <w:p w14:paraId="5C1FBC23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8109.42.01.01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3"/>
      </w:r>
    </w:p>
    <w:p w14:paraId="4881785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8109.42.01.02 Créditos sin garantía del FAE – TURSIMO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4"/>
      </w:r>
    </w:p>
    <w:p w14:paraId="29F24B1E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8109.42.02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65"/>
      </w:r>
    </w:p>
    <w:p w14:paraId="4F388980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8109.42.02.01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6"/>
      </w:r>
    </w:p>
    <w:p w14:paraId="46FFD7E7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8109.42.02.02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7"/>
      </w:r>
    </w:p>
    <w:p w14:paraId="600AA20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8109.42.03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68"/>
      </w:r>
    </w:p>
    <w:p w14:paraId="12F753C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8109.42.03.01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69"/>
      </w:r>
    </w:p>
    <w:p w14:paraId="355562E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8109.42.03.02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0"/>
      </w:r>
    </w:p>
    <w:p w14:paraId="27BF92C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8109.42.04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71"/>
      </w:r>
    </w:p>
    <w:p w14:paraId="7B6DCC5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8109.42.04.01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2"/>
      </w:r>
    </w:p>
    <w:p w14:paraId="3E459B8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8109.42.04.02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3"/>
      </w:r>
    </w:p>
    <w:p w14:paraId="0F6C1CDA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8109.42.05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74"/>
      </w:r>
    </w:p>
    <w:p w14:paraId="419BA160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8109.42.05.01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5"/>
      </w:r>
    </w:p>
    <w:p w14:paraId="0A8AB2F9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8109.42.05.02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6"/>
      </w:r>
    </w:p>
    <w:p w14:paraId="0600BEC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8109.42.06</w:t>
      </w:r>
      <w:r w:rsidRPr="00FE56D1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77"/>
      </w:r>
    </w:p>
    <w:p w14:paraId="65A43E6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8109.42.06.01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8"/>
      </w:r>
    </w:p>
    <w:p w14:paraId="68FAA1E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8109.42.06.02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79"/>
      </w:r>
    </w:p>
    <w:p w14:paraId="7222D6E3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8109.42.07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80"/>
      </w:r>
    </w:p>
    <w:p w14:paraId="3D9AC1D8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8109.42.07.01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1"/>
      </w:r>
    </w:p>
    <w:p w14:paraId="750B4D3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8109.42.07.02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2"/>
      </w:r>
    </w:p>
    <w:p w14:paraId="4D9E1756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8109.42.08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83"/>
      </w:r>
    </w:p>
    <w:p w14:paraId="44F22ED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8109.42.08.01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4"/>
      </w:r>
    </w:p>
    <w:p w14:paraId="19FC87FD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8109.42.08.02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5"/>
      </w:r>
    </w:p>
    <w:p w14:paraId="07F9B52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8109.42.09</w:t>
      </w:r>
      <w:r w:rsidRPr="00FE56D1">
        <w:rPr>
          <w:rFonts w:ascii="Arial" w:hAnsi="Arial"/>
          <w:snapToGrid w:val="0"/>
          <w:sz w:val="18"/>
          <w:lang w:val="es-ES"/>
        </w:rPr>
        <w:tab/>
        <w:t>Créditos Refinanciados –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86"/>
      </w:r>
    </w:p>
    <w:p w14:paraId="11A659A8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lastRenderedPageBreak/>
        <w:t>8109.42.09.01 Créditos con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7"/>
      </w:r>
    </w:p>
    <w:p w14:paraId="35CA2B05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8109.42.09.02 Créditos sin garantía del FAE – TURISMO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88"/>
      </w:r>
    </w:p>
    <w:p w14:paraId="27E1200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8109.42.11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Microempresas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89"/>
      </w:r>
    </w:p>
    <w:p w14:paraId="0295A14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8109.42.11.01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0"/>
      </w:r>
    </w:p>
    <w:p w14:paraId="4157FAC1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8109.42.11.02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1"/>
      </w:r>
    </w:p>
    <w:p w14:paraId="673B842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8109.42.12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92"/>
      </w:r>
    </w:p>
    <w:p w14:paraId="714A767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8109.42.12.01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3"/>
      </w:r>
    </w:p>
    <w:p w14:paraId="50AF449D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8109.42.12.02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4"/>
      </w:r>
    </w:p>
    <w:p w14:paraId="6EE81A44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FE56D1">
        <w:rPr>
          <w:rFonts w:ascii="Arial" w:hAnsi="Arial"/>
          <w:snapToGrid w:val="0"/>
          <w:sz w:val="18"/>
          <w:lang w:val="es-ES"/>
        </w:rPr>
        <w:t>8109.42.13</w:t>
      </w:r>
      <w:r w:rsidRPr="00FE56D1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 w:rsidRPr="00FE56D1">
        <w:rPr>
          <w:rStyle w:val="Refdenotaalpie"/>
          <w:rFonts w:ascii="Arial" w:hAnsi="Arial"/>
          <w:snapToGrid w:val="0"/>
          <w:sz w:val="18"/>
          <w:lang w:val="es-ES"/>
        </w:rPr>
        <w:footnoteReference w:id="2795"/>
      </w:r>
    </w:p>
    <w:p w14:paraId="59449DBC" w14:textId="77777777" w:rsidR="009D73DA" w:rsidRPr="00FE56D1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8109.42.13.01 Criterio devengado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6"/>
      </w:r>
    </w:p>
    <w:p w14:paraId="38641907" w14:textId="77777777" w:rsidR="009D73DA" w:rsidRPr="009E41C6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FE56D1">
        <w:rPr>
          <w:rFonts w:ascii="Arial" w:hAnsi="Arial"/>
          <w:snapToGrid w:val="0"/>
          <w:sz w:val="18"/>
          <w:szCs w:val="24"/>
          <w:lang w:val="es-PE"/>
        </w:rPr>
        <w:t>8109.42.13.02 Criterio percibido</w:t>
      </w:r>
      <w:r w:rsidRPr="00FE56D1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797"/>
      </w:r>
    </w:p>
    <w:p w14:paraId="364517AD" w14:textId="77777777" w:rsidR="009D73DA" w:rsidRDefault="009D73DA" w:rsidP="009D73DA">
      <w:pPr>
        <w:pStyle w:val="normtab-2"/>
      </w:pPr>
    </w:p>
    <w:p w14:paraId="7320F250" w14:textId="3A5A5394" w:rsidR="009D73DA" w:rsidRDefault="009D73DA" w:rsidP="009D73DA">
      <w:pPr>
        <w:pStyle w:val="normtab-2"/>
      </w:pPr>
      <w:r w:rsidRPr="00740171">
        <w:t>8109.</w:t>
      </w:r>
      <w:r>
        <w:t>43</w:t>
      </w:r>
      <w:r w:rsidRPr="00740171">
        <w:tab/>
      </w:r>
      <w:r>
        <w:t>Créditos bajo esquema de financiamiento FAE - AGRO</w:t>
      </w:r>
      <w:r>
        <w:rPr>
          <w:rStyle w:val="Refdenotaalpie"/>
        </w:rPr>
        <w:footnoteReference w:id="2798"/>
      </w:r>
    </w:p>
    <w:p w14:paraId="51FCDFEC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1</w:t>
      </w:r>
      <w:r w:rsidRPr="009E41C6">
        <w:rPr>
          <w:rFonts w:ascii="Arial" w:hAnsi="Arial"/>
          <w:snapToGrid w:val="0"/>
          <w:sz w:val="18"/>
          <w:lang w:val="es-ES"/>
        </w:rPr>
        <w:tab/>
        <w:t>Cré</w:t>
      </w:r>
      <w:r>
        <w:rPr>
          <w:rFonts w:ascii="Arial" w:hAnsi="Arial"/>
          <w:snapToGrid w:val="0"/>
          <w:sz w:val="18"/>
          <w:lang w:val="es-ES"/>
        </w:rPr>
        <w:t>ditos Vigentes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799"/>
      </w:r>
    </w:p>
    <w:p w14:paraId="6D273A1F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0"/>
      </w:r>
    </w:p>
    <w:p w14:paraId="14EDABDA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01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1"/>
      </w:r>
    </w:p>
    <w:p w14:paraId="7CE695F2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2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</w:t>
      </w:r>
      <w:r>
        <w:rPr>
          <w:rFonts w:ascii="Arial" w:hAnsi="Arial"/>
          <w:snapToGrid w:val="0"/>
          <w:sz w:val="18"/>
          <w:lang w:val="es-ES"/>
        </w:rPr>
        <w:t>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02"/>
      </w:r>
    </w:p>
    <w:p w14:paraId="35135741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3"/>
      </w:r>
    </w:p>
    <w:p w14:paraId="420739A5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4"/>
      </w:r>
    </w:p>
    <w:p w14:paraId="2A3B5166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9E41C6">
        <w:rPr>
          <w:rFonts w:ascii="Arial" w:hAnsi="Arial"/>
          <w:snapToGrid w:val="0"/>
          <w:sz w:val="18"/>
          <w:lang w:val="es-ES"/>
        </w:rPr>
        <w:t>8109.</w:t>
      </w:r>
      <w:r>
        <w:rPr>
          <w:rFonts w:ascii="Arial" w:hAnsi="Arial"/>
          <w:snapToGrid w:val="0"/>
          <w:sz w:val="18"/>
          <w:lang w:val="es-ES"/>
        </w:rPr>
        <w:t>43</w:t>
      </w:r>
      <w:r w:rsidRPr="009E41C6">
        <w:rPr>
          <w:rFonts w:ascii="Arial" w:hAnsi="Arial"/>
          <w:snapToGrid w:val="0"/>
          <w:sz w:val="18"/>
          <w:lang w:val="es-ES"/>
        </w:rPr>
        <w:t>.0</w:t>
      </w:r>
      <w:r>
        <w:rPr>
          <w:rFonts w:ascii="Arial" w:hAnsi="Arial"/>
          <w:snapToGrid w:val="0"/>
          <w:sz w:val="18"/>
          <w:lang w:val="es-ES"/>
        </w:rPr>
        <w:t>3</w:t>
      </w:r>
      <w:r w:rsidRPr="009E41C6">
        <w:rPr>
          <w:rFonts w:ascii="Arial" w:hAnsi="Arial"/>
          <w:snapToGrid w:val="0"/>
          <w:sz w:val="18"/>
          <w:lang w:val="es-ES"/>
        </w:rPr>
        <w:tab/>
        <w:t xml:space="preserve">Créditos </w:t>
      </w:r>
      <w:r>
        <w:rPr>
          <w:rFonts w:ascii="Arial" w:hAnsi="Arial"/>
          <w:snapToGrid w:val="0"/>
          <w:sz w:val="18"/>
          <w:lang w:val="es-ES"/>
        </w:rPr>
        <w:t>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05"/>
      </w:r>
    </w:p>
    <w:p w14:paraId="40AE8375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.01 C</w:t>
      </w:r>
      <w:r>
        <w:rPr>
          <w:rFonts w:ascii="Arial" w:hAnsi="Arial"/>
          <w:snapToGrid w:val="0"/>
          <w:sz w:val="18"/>
          <w:szCs w:val="24"/>
          <w:lang w:val="es-PE"/>
        </w:rPr>
        <w:t>réditos con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6"/>
      </w:r>
    </w:p>
    <w:p w14:paraId="01F5EB56" w14:textId="77777777" w:rsidR="009D73D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9E41C6">
        <w:rPr>
          <w:rFonts w:ascii="Arial" w:hAnsi="Arial"/>
          <w:snapToGrid w:val="0"/>
          <w:sz w:val="18"/>
          <w:szCs w:val="24"/>
          <w:lang w:val="es-PE"/>
        </w:rPr>
        <w:t>8109.</w:t>
      </w:r>
      <w:r>
        <w:rPr>
          <w:rFonts w:ascii="Arial" w:hAnsi="Arial"/>
          <w:snapToGrid w:val="0"/>
          <w:sz w:val="18"/>
          <w:szCs w:val="24"/>
          <w:lang w:val="es-PE"/>
        </w:rPr>
        <w:t>43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</w:t>
      </w:r>
      <w:r>
        <w:rPr>
          <w:rFonts w:ascii="Arial" w:hAnsi="Arial"/>
          <w:snapToGrid w:val="0"/>
          <w:sz w:val="18"/>
          <w:szCs w:val="24"/>
          <w:lang w:val="es-PE"/>
        </w:rPr>
        <w:t>03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>.0</w:t>
      </w:r>
      <w:r>
        <w:rPr>
          <w:rFonts w:ascii="Arial" w:hAnsi="Arial"/>
          <w:snapToGrid w:val="0"/>
          <w:sz w:val="18"/>
          <w:szCs w:val="24"/>
          <w:lang w:val="es-PE"/>
        </w:rPr>
        <w:t>2</w:t>
      </w:r>
      <w:r w:rsidRPr="009E41C6">
        <w:rPr>
          <w:rFonts w:ascii="Arial" w:hAnsi="Arial"/>
          <w:snapToGrid w:val="0"/>
          <w:sz w:val="18"/>
          <w:szCs w:val="24"/>
          <w:lang w:val="es-PE"/>
        </w:rPr>
        <w:t xml:space="preserve"> C</w:t>
      </w:r>
      <w:r>
        <w:rPr>
          <w:rFonts w:ascii="Arial" w:hAnsi="Arial"/>
          <w:snapToGrid w:val="0"/>
          <w:sz w:val="18"/>
          <w:szCs w:val="24"/>
          <w:lang w:val="es-PE"/>
        </w:rPr>
        <w:t>réditos sin garantía del Gobierno Nacional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7"/>
      </w:r>
    </w:p>
    <w:p w14:paraId="5251EED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.04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08"/>
      </w:r>
    </w:p>
    <w:p w14:paraId="2C43F16B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.04.01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09"/>
      </w:r>
    </w:p>
    <w:p w14:paraId="45915B68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.04.02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0"/>
      </w:r>
    </w:p>
    <w:p w14:paraId="746C6DD5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.05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11"/>
      </w:r>
    </w:p>
    <w:p w14:paraId="7EBE886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.05.01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2"/>
      </w:r>
    </w:p>
    <w:p w14:paraId="6E83B35A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.05.02 Créditos sin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3"/>
      </w:r>
    </w:p>
    <w:p w14:paraId="4D847F1A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.06</w:t>
      </w:r>
      <w:r w:rsidRPr="00E523FA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14"/>
      </w:r>
    </w:p>
    <w:p w14:paraId="6F0CE89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.06.01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5"/>
      </w:r>
    </w:p>
    <w:p w14:paraId="5D435154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lastRenderedPageBreak/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.06.02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6"/>
      </w:r>
    </w:p>
    <w:p w14:paraId="7A93DC27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.07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Refinanciados – 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17"/>
      </w:r>
    </w:p>
    <w:p w14:paraId="1571BFC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.07.01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8"/>
      </w:r>
    </w:p>
    <w:p w14:paraId="47D7EA39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.07.02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19"/>
      </w:r>
    </w:p>
    <w:p w14:paraId="414162E0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.08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20"/>
      </w:r>
    </w:p>
    <w:p w14:paraId="047B00DF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.08.01 Créditos con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1"/>
      </w:r>
    </w:p>
    <w:p w14:paraId="7DDD282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.08.02 Créditos sin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2"/>
      </w:r>
    </w:p>
    <w:p w14:paraId="285A4267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.09</w:t>
      </w:r>
      <w:r w:rsidRPr="00E523FA">
        <w:rPr>
          <w:rFonts w:ascii="Arial" w:hAnsi="Arial"/>
          <w:snapToGrid w:val="0"/>
          <w:sz w:val="18"/>
          <w:lang w:val="es-ES"/>
        </w:rPr>
        <w:tab/>
        <w:t>Créditos Refinanciado</w:t>
      </w:r>
      <w:r>
        <w:rPr>
          <w:rFonts w:ascii="Arial" w:hAnsi="Arial"/>
          <w:snapToGrid w:val="0"/>
          <w:sz w:val="18"/>
          <w:lang w:val="es-ES"/>
        </w:rPr>
        <w:t>s</w:t>
      </w:r>
      <w:r w:rsidRPr="00E523FA">
        <w:rPr>
          <w:rFonts w:ascii="Arial" w:hAnsi="Arial"/>
          <w:snapToGrid w:val="0"/>
          <w:sz w:val="18"/>
          <w:lang w:val="es-ES"/>
        </w:rPr>
        <w:t xml:space="preserve"> –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23"/>
      </w:r>
    </w:p>
    <w:p w14:paraId="29B221FE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.09.01 Créditos con garantía del</w:t>
      </w:r>
      <w:r w:rsidRPr="001D2565">
        <w:rPr>
          <w:rFonts w:ascii="Arial" w:hAnsi="Arial"/>
          <w:snapToGrid w:val="0"/>
          <w:sz w:val="18"/>
          <w:szCs w:val="24"/>
          <w:lang w:val="es-PE"/>
        </w:rPr>
        <w:t xml:space="preserve">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4"/>
      </w:r>
    </w:p>
    <w:p w14:paraId="31CEC612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 xml:space="preserve">.09.02 Créditos sin garantía del </w:t>
      </w:r>
      <w:r>
        <w:rPr>
          <w:rFonts w:ascii="Arial" w:hAnsi="Arial"/>
          <w:snapToGrid w:val="0"/>
          <w:sz w:val="18"/>
          <w:szCs w:val="24"/>
          <w:lang w:val="es-PE"/>
        </w:rPr>
        <w:t>Gobierno Nacional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t xml:space="preserve"> 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5"/>
      </w:r>
    </w:p>
    <w:p w14:paraId="64916E3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.11</w:t>
      </w:r>
      <w:r w:rsidRPr="00E523FA">
        <w:rPr>
          <w:rFonts w:ascii="Arial" w:hAnsi="Arial"/>
          <w:snapToGrid w:val="0"/>
          <w:sz w:val="18"/>
          <w:lang w:val="es-ES"/>
        </w:rPr>
        <w:tab/>
        <w:t xml:space="preserve">Rendimientos – Créditos </w:t>
      </w:r>
      <w:r>
        <w:rPr>
          <w:rFonts w:ascii="Arial" w:hAnsi="Arial"/>
          <w:snapToGrid w:val="0"/>
          <w:sz w:val="18"/>
          <w:lang w:val="es-ES"/>
        </w:rPr>
        <w:t xml:space="preserve">a </w:t>
      </w:r>
      <w:r w:rsidRPr="00E523FA">
        <w:rPr>
          <w:rFonts w:ascii="Arial" w:hAnsi="Arial"/>
          <w:snapToGrid w:val="0"/>
          <w:sz w:val="18"/>
          <w:lang w:val="es-ES"/>
        </w:rPr>
        <w:t>Microempresas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26"/>
      </w:r>
    </w:p>
    <w:p w14:paraId="3A3F01D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.11.01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7"/>
      </w:r>
    </w:p>
    <w:p w14:paraId="1E373DC0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.11.02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28"/>
      </w:r>
    </w:p>
    <w:p w14:paraId="4848A6A5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.12</w:t>
      </w:r>
      <w:r w:rsidRPr="00E523FA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29"/>
      </w:r>
    </w:p>
    <w:p w14:paraId="262DF51D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.12.01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0"/>
      </w:r>
    </w:p>
    <w:p w14:paraId="4C2125F6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.12.02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1"/>
      </w:r>
    </w:p>
    <w:p w14:paraId="2EBA32B3" w14:textId="77777777" w:rsidR="009D73DA" w:rsidRPr="00E523FA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E523FA">
        <w:rPr>
          <w:rFonts w:ascii="Arial" w:hAnsi="Arial"/>
          <w:snapToGrid w:val="0"/>
          <w:sz w:val="18"/>
          <w:lang w:val="es-ES"/>
        </w:rPr>
        <w:t>8109.4</w:t>
      </w:r>
      <w:r>
        <w:rPr>
          <w:rFonts w:ascii="Arial" w:hAnsi="Arial"/>
          <w:snapToGrid w:val="0"/>
          <w:sz w:val="18"/>
          <w:lang w:val="es-ES"/>
        </w:rPr>
        <w:t>3</w:t>
      </w:r>
      <w:r w:rsidRPr="00E523FA">
        <w:rPr>
          <w:rFonts w:ascii="Arial" w:hAnsi="Arial"/>
          <w:snapToGrid w:val="0"/>
          <w:sz w:val="18"/>
          <w:lang w:val="es-ES"/>
        </w:rPr>
        <w:t>.13</w:t>
      </w:r>
      <w:r w:rsidRPr="00E523FA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 w:rsidRPr="00E523FA">
        <w:rPr>
          <w:rStyle w:val="Refdenotaalpie"/>
          <w:rFonts w:ascii="Arial" w:hAnsi="Arial"/>
          <w:snapToGrid w:val="0"/>
          <w:sz w:val="18"/>
          <w:lang w:val="es-ES"/>
        </w:rPr>
        <w:footnoteReference w:id="2832"/>
      </w:r>
    </w:p>
    <w:p w14:paraId="5CF4D38A" w14:textId="37644514" w:rsidR="00CB2441" w:rsidRPr="00E523FA" w:rsidRDefault="009D73DA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.13.01 Criterio devengado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3"/>
      </w:r>
    </w:p>
    <w:p w14:paraId="79536C1C" w14:textId="1CBAD1FB" w:rsidR="00B947E6" w:rsidRDefault="009D73DA" w:rsidP="009D73DA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E523FA">
        <w:rPr>
          <w:rFonts w:ascii="Arial" w:hAnsi="Arial"/>
          <w:snapToGrid w:val="0"/>
          <w:sz w:val="18"/>
          <w:szCs w:val="24"/>
          <w:lang w:val="es-PE"/>
        </w:rPr>
        <w:t>8109.4</w:t>
      </w:r>
      <w:r>
        <w:rPr>
          <w:rFonts w:ascii="Arial" w:hAnsi="Arial"/>
          <w:snapToGrid w:val="0"/>
          <w:sz w:val="18"/>
          <w:szCs w:val="24"/>
          <w:lang w:val="es-PE"/>
        </w:rPr>
        <w:t>3</w:t>
      </w:r>
      <w:r w:rsidRPr="00E523FA">
        <w:rPr>
          <w:rFonts w:ascii="Arial" w:hAnsi="Arial"/>
          <w:snapToGrid w:val="0"/>
          <w:sz w:val="18"/>
          <w:szCs w:val="24"/>
          <w:lang w:val="es-PE"/>
        </w:rPr>
        <w:t>.13.02 Criterio percibido</w:t>
      </w:r>
      <w:r w:rsidRPr="00E523FA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4"/>
      </w:r>
    </w:p>
    <w:p w14:paraId="3CC1A3DF" w14:textId="77777777" w:rsidR="00CB2441" w:rsidRDefault="00CB2441" w:rsidP="00CB2441">
      <w:pPr>
        <w:pStyle w:val="normtab-2"/>
      </w:pPr>
      <w:r w:rsidRPr="00DF582E">
        <w:t>8109.44</w:t>
      </w:r>
      <w:r w:rsidRPr="00DF582E">
        <w:tab/>
        <w:t>Créditos reprogramados - Programa de Garantías COVID-19</w:t>
      </w:r>
      <w:r>
        <w:rPr>
          <w:rStyle w:val="Refdenotaalpie"/>
        </w:rPr>
        <w:footnoteReference w:id="2835"/>
      </w:r>
    </w:p>
    <w:p w14:paraId="6BB8671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8109.44.01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36"/>
      </w:r>
    </w:p>
    <w:p w14:paraId="1C57EFB1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8109.44.01.01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7"/>
      </w:r>
    </w:p>
    <w:p w14:paraId="7493296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8109.44.01.02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38"/>
      </w:r>
    </w:p>
    <w:p w14:paraId="4CA80E9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8109.44.02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39"/>
      </w:r>
    </w:p>
    <w:p w14:paraId="6643825A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8109.44.02.01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0"/>
      </w:r>
    </w:p>
    <w:p w14:paraId="46ECA0F2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8109.44.02.02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1"/>
      </w:r>
    </w:p>
    <w:p w14:paraId="7EE72D1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8109.44.03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42"/>
      </w:r>
    </w:p>
    <w:p w14:paraId="05BAC38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8109.44.03.01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3"/>
      </w:r>
    </w:p>
    <w:p w14:paraId="68EAB2A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8109.44.03.02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4"/>
      </w:r>
    </w:p>
    <w:p w14:paraId="0ED5AB5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8109.44.04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45"/>
      </w:r>
    </w:p>
    <w:p w14:paraId="361B9C59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lastRenderedPageBreak/>
        <w:t>8109.44.04.01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6"/>
      </w:r>
    </w:p>
    <w:p w14:paraId="5C49D77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8109.44.04.02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7"/>
      </w:r>
    </w:p>
    <w:p w14:paraId="17DB3DC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8109.44.05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Vigentes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48"/>
      </w:r>
    </w:p>
    <w:p w14:paraId="50DED84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8109.44.05.01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49"/>
      </w:r>
    </w:p>
    <w:p w14:paraId="101D2BB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8109.44.05.02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0"/>
      </w:r>
    </w:p>
    <w:p w14:paraId="4A21C25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8109.44.06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51"/>
      </w:r>
    </w:p>
    <w:p w14:paraId="0C2AA2A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8109.44.06.01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2"/>
      </w:r>
    </w:p>
    <w:p w14:paraId="5AADFEC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8109.44.06.02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3"/>
      </w:r>
    </w:p>
    <w:p w14:paraId="601542D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8109.44.07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54"/>
      </w:r>
    </w:p>
    <w:p w14:paraId="2AB2CED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8109.44.07.01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5"/>
      </w:r>
    </w:p>
    <w:p w14:paraId="28B5A43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8109.44.07.02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6"/>
      </w:r>
    </w:p>
    <w:p w14:paraId="5B69757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8109.44.08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Microempresas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57"/>
      </w:r>
    </w:p>
    <w:p w14:paraId="77CD66B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8109.44.08.01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8"/>
      </w:r>
    </w:p>
    <w:p w14:paraId="1DEA9C0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8109.44.08.02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59"/>
      </w:r>
    </w:p>
    <w:p w14:paraId="4C7083B2" w14:textId="77777777" w:rsidR="00CB2441" w:rsidRPr="009A3871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cs="Arial"/>
          <w:snapToGrid w:val="0"/>
        </w:rPr>
      </w:pPr>
      <w:r w:rsidRPr="00DF582E">
        <w:rPr>
          <w:rFonts w:ascii="Arial" w:hAnsi="Arial"/>
          <w:snapToGrid w:val="0"/>
          <w:sz w:val="18"/>
          <w:lang w:val="es-ES"/>
        </w:rPr>
        <w:t>8109.44.09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Pequeñas empresas</w:t>
      </w:r>
      <w:r w:rsidRPr="00355CF4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0"/>
      </w:r>
    </w:p>
    <w:p w14:paraId="137924A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8109.44.09.01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1"/>
      </w:r>
    </w:p>
    <w:p w14:paraId="297EC34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8109.44.09.02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2"/>
      </w:r>
    </w:p>
    <w:p w14:paraId="7F153FC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8109.44.10</w:t>
      </w:r>
      <w:r w:rsidRPr="00DF582E">
        <w:rPr>
          <w:rFonts w:ascii="Arial" w:hAnsi="Arial"/>
          <w:snapToGrid w:val="0"/>
          <w:sz w:val="18"/>
          <w:lang w:val="es-ES"/>
        </w:rPr>
        <w:tab/>
        <w:t>Créditos Vencidos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63"/>
      </w:r>
    </w:p>
    <w:p w14:paraId="6D3C5A61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8109.44.10.01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4"/>
      </w:r>
    </w:p>
    <w:p w14:paraId="3F643825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8109.44.10.02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5"/>
      </w:r>
    </w:p>
    <w:p w14:paraId="02CAB57E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8109.44.11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Consumo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66"/>
      </w:r>
    </w:p>
    <w:p w14:paraId="35A1524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8109.44.11.01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7"/>
      </w:r>
    </w:p>
    <w:p w14:paraId="08DE4DC8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8109.44.11.02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68"/>
      </w:r>
    </w:p>
    <w:p w14:paraId="535AAFE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8109.44.12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Hipotecarios para vivienda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69"/>
      </w:r>
    </w:p>
    <w:p w14:paraId="591BC86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8109.44.12.01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0"/>
      </w:r>
    </w:p>
    <w:p w14:paraId="19E3DED4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8109.44.12.02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1"/>
      </w:r>
    </w:p>
    <w:p w14:paraId="55E82276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8109.44.13</w:t>
      </w:r>
      <w:r w:rsidRPr="00DF582E">
        <w:rPr>
          <w:rFonts w:ascii="Arial" w:hAnsi="Arial"/>
          <w:snapToGrid w:val="0"/>
          <w:sz w:val="18"/>
          <w:lang w:val="es-ES"/>
        </w:rPr>
        <w:tab/>
        <w:t xml:space="preserve">Créditos Refinanciados – Microempresas 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72"/>
      </w:r>
    </w:p>
    <w:p w14:paraId="457EF29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8109.44.13.01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3"/>
      </w:r>
    </w:p>
    <w:p w14:paraId="322D700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8109.44.13.02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4"/>
      </w:r>
    </w:p>
    <w:p w14:paraId="142EDED0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8109.44.14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75"/>
      </w:r>
    </w:p>
    <w:p w14:paraId="65267C1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lastRenderedPageBreak/>
        <w:t>8109.44.14.01 Créditos con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6"/>
      </w:r>
    </w:p>
    <w:p w14:paraId="107491B3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8109.44.14.02 Créditos sin garantía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77"/>
      </w:r>
    </w:p>
    <w:p w14:paraId="63062AB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8109.44.15</w:t>
      </w:r>
      <w:r w:rsidRPr="00DF582E">
        <w:rPr>
          <w:rFonts w:ascii="Arial" w:hAnsi="Arial"/>
          <w:snapToGrid w:val="0"/>
          <w:sz w:val="18"/>
          <w:lang w:val="es-ES"/>
        </w:rPr>
        <w:tab/>
        <w:t>Créditos Refinanciados –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78"/>
      </w:r>
    </w:p>
    <w:p w14:paraId="7EA25CAA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8109.44.15.01 Créditos con garantía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79"/>
      </w:r>
    </w:p>
    <w:p w14:paraId="35C9D4F4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8109.44.15.02 Créditos sin garantía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0"/>
      </w:r>
    </w:p>
    <w:p w14:paraId="1AFB5D66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D416E6">
        <w:rPr>
          <w:rFonts w:ascii="Arial" w:hAnsi="Arial" w:cs="Arial"/>
          <w:snapToGrid w:val="0"/>
          <w:sz w:val="18"/>
          <w:szCs w:val="18"/>
          <w:lang w:val="es-ES"/>
        </w:rPr>
        <w:t>8109.44.16</w:t>
      </w:r>
      <w:r w:rsidRPr="00D416E6">
        <w:rPr>
          <w:rFonts w:ascii="Arial" w:hAnsi="Arial" w:cs="Arial"/>
          <w:snapToGrid w:val="0"/>
          <w:sz w:val="18"/>
          <w:szCs w:val="18"/>
          <w:lang w:val="es-ES"/>
        </w:rPr>
        <w:tab/>
        <w:t>Rendimientos – Créditos de Consumo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881"/>
      </w:r>
    </w:p>
    <w:p w14:paraId="383AD3D8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8109.44.16.01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2"/>
      </w:r>
    </w:p>
    <w:p w14:paraId="43DDCB60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8109.44.16.02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3"/>
      </w:r>
    </w:p>
    <w:p w14:paraId="2ED00DC6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FE56D1">
        <w:rPr>
          <w:rFonts w:ascii="Arial" w:hAnsi="Arial" w:cs="Arial"/>
          <w:snapToGrid w:val="0"/>
          <w:sz w:val="18"/>
          <w:szCs w:val="18"/>
        </w:rPr>
        <w:t>8109.44.17</w:t>
      </w:r>
      <w:r w:rsidRPr="00FE56D1">
        <w:rPr>
          <w:rFonts w:ascii="Arial" w:hAnsi="Arial" w:cs="Arial"/>
          <w:snapToGrid w:val="0"/>
          <w:sz w:val="18"/>
          <w:szCs w:val="18"/>
        </w:rPr>
        <w:tab/>
        <w:t>Rendimientos – Créditos Hipotecarios para vivienda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884"/>
      </w:r>
    </w:p>
    <w:p w14:paraId="7EAD2DFB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8109.44.17.01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5"/>
      </w:r>
    </w:p>
    <w:p w14:paraId="54C9FA35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8109.44.17.02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6"/>
      </w:r>
    </w:p>
    <w:p w14:paraId="63909F30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szCs w:val="18"/>
          <w:lang w:val="es-ES"/>
        </w:rPr>
      </w:pPr>
      <w:r w:rsidRPr="00D416E6">
        <w:rPr>
          <w:rFonts w:ascii="Arial" w:hAnsi="Arial" w:cs="Arial"/>
          <w:snapToGrid w:val="0"/>
          <w:sz w:val="18"/>
          <w:szCs w:val="18"/>
          <w:lang w:val="es-ES"/>
        </w:rPr>
        <w:t>8109.44.18</w:t>
      </w:r>
      <w:r w:rsidRPr="00D416E6">
        <w:rPr>
          <w:rFonts w:ascii="Arial" w:hAnsi="Arial" w:cs="Arial"/>
          <w:snapToGrid w:val="0"/>
          <w:sz w:val="18"/>
          <w:szCs w:val="18"/>
          <w:lang w:val="es-ES"/>
        </w:rPr>
        <w:tab/>
        <w:t>Rendimientos – Créditos a Microempresas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ES"/>
        </w:rPr>
        <w:footnoteReference w:id="2887"/>
      </w:r>
    </w:p>
    <w:p w14:paraId="3E37EFC5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8109.44.18.01 Criterio devengado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8"/>
      </w:r>
    </w:p>
    <w:p w14:paraId="02F631A9" w14:textId="77777777" w:rsidR="00CB2441" w:rsidRPr="00D416E6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18"/>
          <w:lang w:val="es-PE"/>
        </w:rPr>
      </w:pPr>
      <w:r w:rsidRPr="00D416E6">
        <w:rPr>
          <w:rFonts w:ascii="Arial" w:hAnsi="Arial" w:cs="Arial"/>
          <w:snapToGrid w:val="0"/>
          <w:sz w:val="18"/>
          <w:szCs w:val="18"/>
          <w:lang w:val="es-PE"/>
        </w:rPr>
        <w:t>8109.44.18.02 Criterio percibido</w:t>
      </w:r>
      <w:r w:rsidRPr="00D416E6">
        <w:rPr>
          <w:rStyle w:val="Refdenotaalpie"/>
          <w:rFonts w:ascii="Arial" w:hAnsi="Arial" w:cs="Arial"/>
          <w:snapToGrid w:val="0"/>
          <w:sz w:val="18"/>
          <w:szCs w:val="18"/>
          <w:lang w:val="es-PE"/>
        </w:rPr>
        <w:footnoteReference w:id="2889"/>
      </w:r>
    </w:p>
    <w:p w14:paraId="39DBD2BF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8109.44.19</w:t>
      </w:r>
      <w:r w:rsidRPr="00DF582E">
        <w:rPr>
          <w:rFonts w:ascii="Arial" w:hAnsi="Arial"/>
          <w:snapToGrid w:val="0"/>
          <w:sz w:val="18"/>
          <w:lang w:val="es-ES"/>
        </w:rPr>
        <w:tab/>
        <w:t>Rendimientos – Créditos a Pequeñas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90"/>
      </w:r>
    </w:p>
    <w:p w14:paraId="4130C5A0" w14:textId="392CD95C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8109.44.19.01 Criterio devengado</w:t>
      </w:r>
      <w:r w:rsidR="007003B8"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1"/>
      </w:r>
    </w:p>
    <w:p w14:paraId="071A6C9C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8109.44.19.02 Criterio percibido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2"/>
      </w:r>
    </w:p>
    <w:p w14:paraId="1BC55C3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/>
          <w:snapToGrid w:val="0"/>
          <w:sz w:val="18"/>
          <w:lang w:val="es-ES"/>
        </w:rPr>
      </w:pPr>
      <w:r w:rsidRPr="00DF582E">
        <w:rPr>
          <w:rFonts w:ascii="Arial" w:hAnsi="Arial"/>
          <w:snapToGrid w:val="0"/>
          <w:sz w:val="18"/>
          <w:lang w:val="es-ES"/>
        </w:rPr>
        <w:t>8109.44.20</w:t>
      </w:r>
      <w:r w:rsidRPr="00DF582E">
        <w:rPr>
          <w:rFonts w:ascii="Arial" w:hAnsi="Arial"/>
          <w:snapToGrid w:val="0"/>
          <w:sz w:val="18"/>
          <w:lang w:val="es-ES"/>
        </w:rPr>
        <w:tab/>
        <w:t>Rendimientos – Créditos a Medianas empresas</w:t>
      </w:r>
      <w:r>
        <w:rPr>
          <w:rStyle w:val="Refdenotaalpie"/>
          <w:rFonts w:ascii="Arial" w:hAnsi="Arial"/>
          <w:snapToGrid w:val="0"/>
          <w:sz w:val="18"/>
          <w:lang w:val="es-ES"/>
        </w:rPr>
        <w:footnoteReference w:id="2893"/>
      </w:r>
    </w:p>
    <w:p w14:paraId="7D6F5EA7" w14:textId="77777777" w:rsidR="00CB2441" w:rsidRPr="00DF582E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8109.44.20.01 Criterio devengado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4"/>
      </w:r>
    </w:p>
    <w:p w14:paraId="348F211C" w14:textId="70FED515" w:rsidR="00CB2441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/>
          <w:snapToGrid w:val="0"/>
          <w:sz w:val="18"/>
          <w:szCs w:val="24"/>
          <w:lang w:val="es-PE"/>
        </w:rPr>
      </w:pPr>
      <w:r w:rsidRPr="00DF582E">
        <w:rPr>
          <w:rFonts w:ascii="Arial" w:hAnsi="Arial"/>
          <w:snapToGrid w:val="0"/>
          <w:sz w:val="18"/>
          <w:szCs w:val="24"/>
          <w:lang w:val="es-PE"/>
        </w:rPr>
        <w:t>8109.44.20.02 Criterio percibido</w:t>
      </w:r>
      <w:r>
        <w:rPr>
          <w:rStyle w:val="Refdenotaalpie"/>
          <w:rFonts w:ascii="Arial" w:hAnsi="Arial"/>
          <w:snapToGrid w:val="0"/>
          <w:sz w:val="18"/>
          <w:szCs w:val="24"/>
          <w:lang w:val="es-PE"/>
        </w:rPr>
        <w:footnoteReference w:id="2895"/>
      </w:r>
    </w:p>
    <w:p w14:paraId="71F5ED23" w14:textId="77777777" w:rsidR="00CB2441" w:rsidRDefault="00CB2441" w:rsidP="00CB2441">
      <w:pPr>
        <w:pStyle w:val="normtab-2"/>
      </w:pPr>
      <w:r w:rsidRPr="00DF582E">
        <w:t>8109.45</w:t>
      </w:r>
      <w:r w:rsidRPr="00DF582E">
        <w:tab/>
        <w:t>Créditos reprogramados: Créditos congelados COVID-19 - Ley N° 31050</w:t>
      </w:r>
      <w:r>
        <w:rPr>
          <w:rStyle w:val="Refdenotaalpie"/>
        </w:rPr>
        <w:footnoteReference w:id="2896"/>
      </w:r>
    </w:p>
    <w:p w14:paraId="029739E0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8109.45.01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897"/>
      </w:r>
    </w:p>
    <w:p w14:paraId="7E93F80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8109.45.03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898"/>
      </w:r>
    </w:p>
    <w:p w14:paraId="0D9FF4F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8109.45.04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899"/>
      </w:r>
    </w:p>
    <w:p w14:paraId="4C85D4B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8109.45.05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Vigentes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0"/>
      </w:r>
    </w:p>
    <w:p w14:paraId="453F402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8109.45.06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1"/>
      </w:r>
    </w:p>
    <w:p w14:paraId="268D3525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8109.45.08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2"/>
      </w:r>
    </w:p>
    <w:p w14:paraId="123C9487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8109.45.09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3"/>
      </w:r>
    </w:p>
    <w:p w14:paraId="391AA87B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8109.45.10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Vencidos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4"/>
      </w:r>
    </w:p>
    <w:p w14:paraId="4EBE3B51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8109.45.11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5"/>
      </w:r>
    </w:p>
    <w:p w14:paraId="72F67AF3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lastRenderedPageBreak/>
        <w:t>8109.45.13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6"/>
      </w:r>
    </w:p>
    <w:p w14:paraId="74D7A506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8109.45.14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7"/>
      </w:r>
    </w:p>
    <w:p w14:paraId="0FE2D4FD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8109.45.15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Créditos Refinanciados –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8"/>
      </w:r>
    </w:p>
    <w:p w14:paraId="0C11A07E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8109.45.16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de Consumo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09"/>
      </w:r>
    </w:p>
    <w:p w14:paraId="1B46A631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8109.45.16.01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0"/>
      </w:r>
    </w:p>
    <w:p w14:paraId="006263E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8109.45.16.02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1"/>
      </w:r>
    </w:p>
    <w:p w14:paraId="599FF81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8109.45.18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Microempresas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12"/>
      </w:r>
    </w:p>
    <w:p w14:paraId="68FDCD18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8109.45.18.01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3"/>
      </w:r>
    </w:p>
    <w:p w14:paraId="6BB1FD2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8109.45.18.02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4"/>
      </w:r>
    </w:p>
    <w:p w14:paraId="264A203B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8109.45.19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Pequeñas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15"/>
      </w:r>
    </w:p>
    <w:p w14:paraId="04C34789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8109.45.19.01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6"/>
      </w:r>
    </w:p>
    <w:p w14:paraId="529C0CEA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8109.45.19.02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7"/>
      </w:r>
    </w:p>
    <w:p w14:paraId="47A8450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1077"/>
        <w:jc w:val="both"/>
        <w:rPr>
          <w:rFonts w:ascii="Arial" w:hAnsi="Arial" w:cs="Arial"/>
          <w:snapToGrid w:val="0"/>
          <w:sz w:val="18"/>
          <w:lang w:val="es-ES"/>
        </w:rPr>
      </w:pPr>
      <w:r w:rsidRPr="008D24AD">
        <w:rPr>
          <w:rFonts w:ascii="Arial" w:hAnsi="Arial" w:cs="Arial"/>
          <w:snapToGrid w:val="0"/>
          <w:sz w:val="18"/>
          <w:lang w:val="es-ES"/>
        </w:rPr>
        <w:t>8109.45.20</w:t>
      </w:r>
      <w:r w:rsidRPr="008D24AD">
        <w:rPr>
          <w:rFonts w:ascii="Arial" w:hAnsi="Arial" w:cs="Arial"/>
          <w:snapToGrid w:val="0"/>
          <w:sz w:val="18"/>
          <w:lang w:val="es-ES"/>
        </w:rPr>
        <w:tab/>
        <w:t>Rendimientos – Créditos a Medianas empresas</w:t>
      </w:r>
      <w:r w:rsidRPr="008D24AD">
        <w:rPr>
          <w:rStyle w:val="Refdenotaalpie"/>
          <w:rFonts w:ascii="Arial" w:hAnsi="Arial" w:cs="Arial"/>
          <w:snapToGrid w:val="0"/>
          <w:sz w:val="18"/>
          <w:lang w:val="es-ES"/>
        </w:rPr>
        <w:footnoteReference w:id="2918"/>
      </w:r>
    </w:p>
    <w:p w14:paraId="1D6DC79C" w14:textId="77777777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8109.45.20.01 Criterio devengado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19"/>
      </w:r>
    </w:p>
    <w:p w14:paraId="178F74E1" w14:textId="1EB1B9E4" w:rsidR="00CB2441" w:rsidRPr="008D24AD" w:rsidRDefault="00CB2441" w:rsidP="00CB2441">
      <w:pPr>
        <w:widowControl/>
        <w:shd w:val="clear" w:color="auto" w:fill="FFFFFF"/>
        <w:tabs>
          <w:tab w:val="left" w:pos="1985"/>
        </w:tabs>
        <w:ind w:left="1984" w:right="142" w:hanging="708"/>
        <w:jc w:val="both"/>
        <w:rPr>
          <w:rFonts w:ascii="Arial" w:hAnsi="Arial" w:cs="Arial"/>
          <w:snapToGrid w:val="0"/>
          <w:sz w:val="18"/>
          <w:szCs w:val="24"/>
          <w:lang w:val="es-PE"/>
        </w:rPr>
      </w:pPr>
      <w:r w:rsidRPr="008D24AD">
        <w:rPr>
          <w:rFonts w:ascii="Arial" w:hAnsi="Arial" w:cs="Arial"/>
          <w:snapToGrid w:val="0"/>
          <w:sz w:val="18"/>
          <w:szCs w:val="24"/>
          <w:lang w:val="es-PE"/>
        </w:rPr>
        <w:t>8109.45.20.02 Criterio percibido</w:t>
      </w:r>
      <w:r w:rsidRPr="008D24AD">
        <w:rPr>
          <w:rStyle w:val="Refdenotaalpie"/>
          <w:rFonts w:ascii="Arial" w:hAnsi="Arial" w:cs="Arial"/>
          <w:snapToGrid w:val="0"/>
          <w:sz w:val="18"/>
          <w:szCs w:val="24"/>
          <w:lang w:val="es-PE"/>
        </w:rPr>
        <w:footnoteReference w:id="2920"/>
      </w:r>
    </w:p>
    <w:p w14:paraId="0F670462" w14:textId="63E53559" w:rsidR="00B02102" w:rsidRPr="008D24AD" w:rsidRDefault="00B02102" w:rsidP="00B02102">
      <w:pPr>
        <w:pStyle w:val="normtab-2"/>
        <w:rPr>
          <w:rFonts w:cs="Arial"/>
        </w:rPr>
      </w:pPr>
      <w:r w:rsidRPr="008D24AD">
        <w:rPr>
          <w:rFonts w:cs="Arial"/>
        </w:rPr>
        <w:t>8109.4</w:t>
      </w:r>
      <w:r w:rsidR="00085C0B" w:rsidRPr="008D24AD">
        <w:rPr>
          <w:rFonts w:cs="Arial"/>
        </w:rPr>
        <w:t>6</w:t>
      </w:r>
      <w:r w:rsidRPr="008D24AD">
        <w:rPr>
          <w:rFonts w:cs="Arial"/>
        </w:rPr>
        <w:tab/>
        <w:t>Créditos bajo esquema de financiamiento del PAE -</w:t>
      </w:r>
      <w:r w:rsidR="00085C0B" w:rsidRPr="008D24AD">
        <w:rPr>
          <w:rFonts w:cs="Arial"/>
        </w:rPr>
        <w:t xml:space="preserve"> </w:t>
      </w:r>
      <w:r w:rsidRPr="008D24AD">
        <w:rPr>
          <w:rFonts w:cs="Arial"/>
        </w:rPr>
        <w:t>MYPE</w:t>
      </w:r>
      <w:r w:rsidRPr="008D24AD">
        <w:rPr>
          <w:rStyle w:val="Refdenotaalpie"/>
          <w:rFonts w:cs="Arial"/>
        </w:rPr>
        <w:footnoteReference w:id="2921"/>
      </w:r>
    </w:p>
    <w:p w14:paraId="2766AEC0" w14:textId="4C627D32" w:rsidR="00B02102" w:rsidRPr="007317BE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8D24AD">
        <w:rPr>
          <w:rFonts w:ascii="Arial" w:hAnsi="Arial" w:cs="Arial"/>
          <w:sz w:val="18"/>
        </w:rPr>
        <w:t>8109.46.01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Pr="007317BE">
        <w:rPr>
          <w:rStyle w:val="Refdenotaalpie"/>
          <w:rFonts w:ascii="Arial" w:hAnsi="Arial" w:cs="Arial"/>
          <w:sz w:val="18"/>
        </w:rPr>
        <w:footnoteReference w:id="2922"/>
      </w:r>
      <w:r w:rsidRPr="008D24AD">
        <w:rPr>
          <w:rStyle w:val="Refdenotaalpie"/>
          <w:rFonts w:ascii="Arial" w:hAnsi="Arial" w:cs="Arial"/>
          <w:sz w:val="18"/>
        </w:rPr>
        <w:t xml:space="preserve"> </w:t>
      </w:r>
    </w:p>
    <w:p w14:paraId="294ABA9E" w14:textId="2FC54EFC" w:rsidR="00B02102" w:rsidRPr="008D24AD" w:rsidRDefault="00B02102" w:rsidP="00AF751C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8109.46.01.01 Créditos con garantía del Gobierno Nacional</w:t>
      </w:r>
      <w:r w:rsidRPr="007317BE">
        <w:rPr>
          <w:rStyle w:val="Refdenotaalpie"/>
          <w:rFonts w:ascii="Arial" w:hAnsi="Arial" w:cs="Arial"/>
          <w:sz w:val="18"/>
        </w:rPr>
        <w:footnoteReference w:id="2923"/>
      </w:r>
    </w:p>
    <w:p w14:paraId="32E60216" w14:textId="1D4A532D" w:rsidR="00B02102" w:rsidRPr="008D24AD" w:rsidRDefault="00B02102" w:rsidP="00085C0B">
      <w:pPr>
        <w:pStyle w:val="NORMALSUB-CUENTAS"/>
        <w:spacing w:after="2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8109.46.01.02 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24"/>
      </w:r>
    </w:p>
    <w:p w14:paraId="3CEAD2CB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Style w:val="Refdenotaalpie"/>
          <w:rFonts w:ascii="Arial" w:hAnsi="Arial" w:cs="Arial"/>
        </w:rPr>
      </w:pPr>
      <w:r w:rsidRPr="008D24AD">
        <w:rPr>
          <w:rFonts w:ascii="Arial" w:hAnsi="Arial" w:cs="Arial"/>
          <w:sz w:val="18"/>
        </w:rPr>
        <w:t xml:space="preserve">8109.46.02 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Pr="007317BE">
        <w:rPr>
          <w:rStyle w:val="Refdenotaalpie"/>
          <w:rFonts w:ascii="Arial" w:hAnsi="Arial" w:cs="Arial"/>
          <w:sz w:val="18"/>
        </w:rPr>
        <w:footnoteReference w:id="2925"/>
      </w:r>
    </w:p>
    <w:p w14:paraId="17A5968E" w14:textId="37CF4452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8109.46.02.01 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26"/>
      </w:r>
    </w:p>
    <w:p w14:paraId="468D9323" w14:textId="257CBEC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8109.46.02.02 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27"/>
      </w:r>
    </w:p>
    <w:p w14:paraId="40527F7B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</w:t>
      </w:r>
      <w:r w:rsidRPr="008D24AD">
        <w:rPr>
          <w:rFonts w:ascii="Arial" w:hAnsi="Arial" w:cs="Arial"/>
          <w:sz w:val="18"/>
        </w:rPr>
        <w:tab/>
        <w:t>Créditos Vigentes - Medianas empresas</w:t>
      </w:r>
      <w:r w:rsidRPr="008D24AD">
        <w:rPr>
          <w:rStyle w:val="Refdenotaalpie"/>
          <w:rFonts w:ascii="Arial" w:hAnsi="Arial" w:cs="Arial"/>
        </w:rPr>
        <w:footnoteReference w:id="2928"/>
      </w:r>
    </w:p>
    <w:p w14:paraId="37F15C63" w14:textId="25F00CCC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29"/>
      </w:r>
    </w:p>
    <w:p w14:paraId="41721F7A" w14:textId="5E7FB15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8109.46.03.02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30"/>
      </w:r>
    </w:p>
    <w:p w14:paraId="522E592C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</w:t>
      </w:r>
      <w:r w:rsidRPr="008D24AD">
        <w:rPr>
          <w:rFonts w:ascii="Arial" w:hAnsi="Arial" w:cs="Arial"/>
          <w:sz w:val="18"/>
        </w:rPr>
        <w:tab/>
        <w:t>Créditos Vencidos - Microempresas</w:t>
      </w:r>
      <w:r w:rsidRPr="008D24AD">
        <w:rPr>
          <w:rStyle w:val="Refdenotaalpie"/>
          <w:rFonts w:ascii="Arial" w:hAnsi="Arial" w:cs="Arial"/>
        </w:rPr>
        <w:footnoteReference w:id="2931"/>
      </w:r>
    </w:p>
    <w:p w14:paraId="571FBC42" w14:textId="7BAC38D6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32"/>
      </w:r>
    </w:p>
    <w:p w14:paraId="7786108E" w14:textId="312ACBBC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8109.46.04.02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33"/>
      </w:r>
    </w:p>
    <w:p w14:paraId="6D361CF5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8109.46.05</w:t>
      </w:r>
      <w:r w:rsidRPr="008D24AD">
        <w:rPr>
          <w:rFonts w:ascii="Arial" w:hAnsi="Arial" w:cs="Arial"/>
          <w:sz w:val="18"/>
        </w:rPr>
        <w:tab/>
        <w:t>Créditos Vencidos - Pequeñas empresas</w:t>
      </w:r>
      <w:r w:rsidRPr="008D24AD">
        <w:rPr>
          <w:rStyle w:val="Refdenotaalpie"/>
          <w:rFonts w:ascii="Arial" w:hAnsi="Arial" w:cs="Arial"/>
        </w:rPr>
        <w:footnoteReference w:id="2934"/>
      </w:r>
    </w:p>
    <w:p w14:paraId="5001C921" w14:textId="7A39421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lastRenderedPageBreak/>
        <w:t>8109.46.05.01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Nacional</w:t>
      </w:r>
      <w:r w:rsidRPr="008D24AD">
        <w:rPr>
          <w:rStyle w:val="Refdenotaalpie"/>
          <w:rFonts w:ascii="Arial" w:hAnsi="Arial" w:cs="Arial"/>
        </w:rPr>
        <w:footnoteReference w:id="2935"/>
      </w:r>
    </w:p>
    <w:p w14:paraId="6F8DE701" w14:textId="05A0F8DA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8109.46.05.02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36"/>
      </w:r>
    </w:p>
    <w:p w14:paraId="31E40069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Style w:val="Refdenotaalpie"/>
          <w:rFonts w:ascii="Arial" w:hAnsi="Arial" w:cs="Arial"/>
        </w:rPr>
      </w:pPr>
      <w:r w:rsidRPr="008D24AD">
        <w:rPr>
          <w:rFonts w:ascii="Arial" w:hAnsi="Arial" w:cs="Arial"/>
          <w:sz w:val="18"/>
        </w:rPr>
        <w:t>8109.46.06</w:t>
      </w:r>
      <w:r w:rsidRPr="008D24AD">
        <w:rPr>
          <w:rFonts w:ascii="Arial" w:hAnsi="Arial" w:cs="Arial"/>
          <w:sz w:val="18"/>
        </w:rPr>
        <w:tab/>
        <w:t>Créditos Vencidos - Medianas empresas</w:t>
      </w:r>
      <w:r w:rsidRPr="008D24AD">
        <w:rPr>
          <w:rStyle w:val="Refdenotaalpie"/>
          <w:rFonts w:ascii="Arial" w:hAnsi="Arial" w:cs="Arial"/>
        </w:rPr>
        <w:footnoteReference w:id="2937"/>
      </w:r>
    </w:p>
    <w:p w14:paraId="12F0771E" w14:textId="00F6AE5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8109.46.06.01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con garantía del Gobierno Naciona</w:t>
      </w:r>
      <w:r w:rsidRPr="008D24AD">
        <w:rPr>
          <w:rStyle w:val="Refdenotaalpie"/>
          <w:rFonts w:cs="Arial"/>
        </w:rPr>
        <w:t>l</w:t>
      </w:r>
      <w:r w:rsidRPr="008D24AD">
        <w:rPr>
          <w:rStyle w:val="Refdenotaalpie"/>
          <w:rFonts w:ascii="Arial" w:hAnsi="Arial" w:cs="Arial"/>
        </w:rPr>
        <w:footnoteReference w:id="2938"/>
      </w:r>
    </w:p>
    <w:p w14:paraId="2E166B81" w14:textId="56F64A55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8109.46.06.02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Créditos sin garantía del Gobierno Nacional</w:t>
      </w:r>
      <w:r w:rsidRPr="008D24AD">
        <w:rPr>
          <w:rStyle w:val="Refdenotaalpie"/>
          <w:rFonts w:ascii="Arial" w:hAnsi="Arial" w:cs="Arial"/>
        </w:rPr>
        <w:footnoteReference w:id="2939"/>
      </w:r>
    </w:p>
    <w:p w14:paraId="2D26F0C8" w14:textId="77777777" w:rsidR="00B02102" w:rsidRPr="008D24AD" w:rsidRDefault="00B02102" w:rsidP="005F647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</w:t>
      </w:r>
      <w:r w:rsidRPr="008D24AD">
        <w:rPr>
          <w:rFonts w:ascii="Arial" w:hAnsi="Arial" w:cs="Arial"/>
          <w:sz w:val="18"/>
        </w:rPr>
        <w:tab/>
        <w:t>Rendimientos - Créditos a Microempresas</w:t>
      </w:r>
      <w:r w:rsidRPr="008D24AD">
        <w:rPr>
          <w:rStyle w:val="Refdenotaalpie"/>
          <w:rFonts w:ascii="Arial" w:hAnsi="Arial" w:cs="Arial"/>
        </w:rPr>
        <w:footnoteReference w:id="2940"/>
      </w:r>
    </w:p>
    <w:p w14:paraId="49EFF5FB" w14:textId="1331D3A1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2941"/>
      </w:r>
    </w:p>
    <w:p w14:paraId="15BC8969" w14:textId="36B8E82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8109.46.11.02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2942"/>
      </w:r>
    </w:p>
    <w:p w14:paraId="7CF031D8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</w:t>
      </w:r>
      <w:r w:rsidRPr="008D24AD">
        <w:rPr>
          <w:rFonts w:ascii="Arial" w:hAnsi="Arial" w:cs="Arial"/>
          <w:sz w:val="18"/>
        </w:rPr>
        <w:tab/>
        <w:t>Rendimientos - Créditos a Pequeñas empresas</w:t>
      </w:r>
      <w:r w:rsidRPr="008D24AD">
        <w:rPr>
          <w:rStyle w:val="Refdenotaalpie"/>
          <w:rFonts w:ascii="Arial" w:hAnsi="Arial" w:cs="Arial"/>
        </w:rPr>
        <w:footnoteReference w:id="2943"/>
      </w:r>
    </w:p>
    <w:p w14:paraId="25B52E38" w14:textId="6FDBB935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2944"/>
      </w:r>
    </w:p>
    <w:p w14:paraId="32BAF2D6" w14:textId="1AED5E0E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8109.46.12.02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2945"/>
      </w:r>
    </w:p>
    <w:p w14:paraId="4902C313" w14:textId="77777777" w:rsidR="00B02102" w:rsidRPr="008D24AD" w:rsidRDefault="00B02102" w:rsidP="00085C0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</w:t>
      </w:r>
      <w:r w:rsidRPr="008D24AD">
        <w:rPr>
          <w:rFonts w:ascii="Arial" w:hAnsi="Arial" w:cs="Arial"/>
          <w:sz w:val="18"/>
        </w:rPr>
        <w:tab/>
        <w:t>Rendimientos - Créditos a Medianas empresas</w:t>
      </w:r>
      <w:r w:rsidRPr="008D24AD">
        <w:rPr>
          <w:rStyle w:val="Refdenotaalpie"/>
          <w:rFonts w:ascii="Arial" w:hAnsi="Arial" w:cs="Arial"/>
        </w:rPr>
        <w:footnoteReference w:id="2946"/>
      </w:r>
    </w:p>
    <w:p w14:paraId="0A0286BF" w14:textId="25BD796D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8109.46.13.01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devengado</w:t>
      </w:r>
      <w:r w:rsidRPr="008D24AD">
        <w:rPr>
          <w:rStyle w:val="Refdenotaalpie"/>
          <w:rFonts w:ascii="Arial" w:hAnsi="Arial" w:cs="Arial"/>
        </w:rPr>
        <w:footnoteReference w:id="2947"/>
      </w:r>
    </w:p>
    <w:p w14:paraId="1DF814DF" w14:textId="48FE91E2" w:rsidR="00B02102" w:rsidRPr="008D24AD" w:rsidRDefault="00B02102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8109.46.13.02</w:t>
      </w:r>
      <w:r w:rsidR="008D0E0D" w:rsidRPr="008D24AD">
        <w:rPr>
          <w:rFonts w:ascii="Arial" w:hAnsi="Arial" w:cs="Arial"/>
          <w:sz w:val="18"/>
        </w:rPr>
        <w:t xml:space="preserve"> </w:t>
      </w:r>
      <w:r w:rsidRPr="008D24AD">
        <w:rPr>
          <w:rFonts w:ascii="Arial" w:hAnsi="Arial" w:cs="Arial"/>
          <w:sz w:val="18"/>
        </w:rPr>
        <w:t>Criterio percibido</w:t>
      </w:r>
      <w:r w:rsidRPr="008D24AD">
        <w:rPr>
          <w:rStyle w:val="Refdenotaalpie"/>
          <w:rFonts w:ascii="Arial" w:hAnsi="Arial" w:cs="Arial"/>
        </w:rPr>
        <w:footnoteReference w:id="2948"/>
      </w:r>
    </w:p>
    <w:p w14:paraId="5809FCB3" w14:textId="5D10A4D4" w:rsidR="00090A35" w:rsidRPr="008D24AD" w:rsidRDefault="00090A35" w:rsidP="00090A35">
      <w:pPr>
        <w:pStyle w:val="normtab-2"/>
        <w:rPr>
          <w:rFonts w:cs="Arial"/>
        </w:rPr>
      </w:pPr>
      <w:r w:rsidRPr="008D24AD">
        <w:rPr>
          <w:rFonts w:cs="Arial"/>
        </w:rPr>
        <w:t>8109.4</w:t>
      </w:r>
      <w:r w:rsidR="00173221" w:rsidRPr="008D24AD">
        <w:rPr>
          <w:rFonts w:cs="Arial"/>
        </w:rPr>
        <w:t>7</w:t>
      </w:r>
      <w:r w:rsidRPr="008D24AD">
        <w:rPr>
          <w:rFonts w:cs="Arial"/>
        </w:rPr>
        <w:tab/>
        <w:t xml:space="preserve">Créditos </w:t>
      </w:r>
      <w:r w:rsidR="003D2561" w:rsidRPr="007317BE">
        <w:rPr>
          <w:rFonts w:cs="Arial"/>
        </w:rPr>
        <w:t>Reprogramados FAE-MYPE 1 - DU N° 029-2021</w:t>
      </w:r>
      <w:r w:rsidR="00475D25" w:rsidRPr="008D24AD">
        <w:rPr>
          <w:rStyle w:val="Refdenotaalpie"/>
          <w:rFonts w:cs="Arial"/>
          <w:sz w:val="20"/>
        </w:rPr>
        <w:footnoteReference w:id="2949"/>
      </w:r>
    </w:p>
    <w:p w14:paraId="138390A9" w14:textId="09A79026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="00475D25" w:rsidRPr="008D24AD">
        <w:rPr>
          <w:rStyle w:val="Refdenotaalpie"/>
          <w:rFonts w:ascii="Arial" w:hAnsi="Arial" w:cs="Arial"/>
        </w:rPr>
        <w:footnoteReference w:id="2950"/>
      </w:r>
    </w:p>
    <w:p w14:paraId="39514F61" w14:textId="6111EDB6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8109.47.01.01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con garantía del FAE - MYPE</w:t>
      </w:r>
      <w:r w:rsidR="00475D25" w:rsidRPr="008D24AD">
        <w:rPr>
          <w:rStyle w:val="Refdenotaalpie"/>
          <w:rFonts w:ascii="Arial" w:hAnsi="Arial" w:cs="Arial"/>
        </w:rPr>
        <w:footnoteReference w:id="2951"/>
      </w:r>
    </w:p>
    <w:p w14:paraId="7F5F079D" w14:textId="13E8EF65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8109.47.01.02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sin garantía del FAE - MYPE</w:t>
      </w:r>
      <w:r w:rsidR="00475D25" w:rsidRPr="008D24AD">
        <w:rPr>
          <w:rStyle w:val="Refdenotaalpie"/>
          <w:rFonts w:ascii="Arial" w:hAnsi="Arial" w:cs="Arial"/>
        </w:rPr>
        <w:footnoteReference w:id="2952"/>
      </w:r>
    </w:p>
    <w:p w14:paraId="7BB407E5" w14:textId="715D70D0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8109.47.02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="00475D25" w:rsidRPr="008D24AD">
        <w:rPr>
          <w:rStyle w:val="Refdenotaalpie"/>
          <w:rFonts w:ascii="Arial" w:hAnsi="Arial" w:cs="Arial"/>
        </w:rPr>
        <w:footnoteReference w:id="2953"/>
      </w:r>
    </w:p>
    <w:p w14:paraId="449FD1C1" w14:textId="25738010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8109.47.02.01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con garantía del FAE - MYPE</w:t>
      </w:r>
      <w:r w:rsidR="00475D25" w:rsidRPr="008D24AD">
        <w:rPr>
          <w:rStyle w:val="Refdenotaalpie"/>
          <w:rFonts w:ascii="Arial" w:hAnsi="Arial" w:cs="Arial"/>
        </w:rPr>
        <w:footnoteReference w:id="2954"/>
      </w:r>
    </w:p>
    <w:p w14:paraId="423EB2CD" w14:textId="40D6ACF1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8109.47.02.02</w:t>
      </w:r>
      <w:r w:rsidRPr="008D24AD">
        <w:rPr>
          <w:rFonts w:ascii="Arial" w:hAnsi="Arial" w:cs="Arial"/>
          <w:sz w:val="18"/>
        </w:rPr>
        <w:t xml:space="preserve"> </w:t>
      </w:r>
      <w:r w:rsidRPr="007317BE">
        <w:rPr>
          <w:rFonts w:ascii="Arial" w:hAnsi="Arial" w:cs="Arial"/>
          <w:sz w:val="18"/>
        </w:rPr>
        <w:t>Créditos sin garantía del FAE - MYPE</w:t>
      </w:r>
      <w:r w:rsidR="00475D25" w:rsidRPr="008D24AD">
        <w:rPr>
          <w:rStyle w:val="Refdenotaalpie"/>
          <w:rFonts w:ascii="Arial" w:hAnsi="Arial" w:cs="Arial"/>
        </w:rPr>
        <w:footnoteReference w:id="2955"/>
      </w:r>
    </w:p>
    <w:p w14:paraId="7A5E4C91" w14:textId="2F151D25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</w:rPr>
      </w:pPr>
      <w:r w:rsidRPr="008D24AD">
        <w:rPr>
          <w:rFonts w:ascii="Arial" w:hAnsi="Arial" w:cs="Arial"/>
          <w:sz w:val="18"/>
        </w:rPr>
        <w:t>8109.47.03</w:t>
      </w:r>
      <w:r w:rsidRPr="008D24AD">
        <w:rPr>
          <w:rFonts w:ascii="Arial" w:hAnsi="Arial" w:cs="Arial"/>
          <w:sz w:val="18"/>
        </w:rPr>
        <w:tab/>
        <w:t>Créditos Vigentes - Medianas empresas</w:t>
      </w:r>
      <w:r w:rsidR="00A11570" w:rsidRPr="008D24AD">
        <w:rPr>
          <w:rStyle w:val="Refdenotaalpie"/>
          <w:rFonts w:ascii="Arial" w:hAnsi="Arial" w:cs="Arial"/>
        </w:rPr>
        <w:footnoteReference w:id="2956"/>
      </w:r>
    </w:p>
    <w:p w14:paraId="0EAC5EAD" w14:textId="4A5BCDE6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8109.47.03.01 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57"/>
      </w:r>
    </w:p>
    <w:p w14:paraId="05B8BA0A" w14:textId="453E5462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</w:rPr>
      </w:pPr>
      <w:r w:rsidRPr="007317BE">
        <w:rPr>
          <w:rFonts w:ascii="Arial" w:hAnsi="Arial" w:cs="Arial"/>
          <w:sz w:val="18"/>
        </w:rPr>
        <w:t>8109.47.03.02 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58"/>
      </w:r>
    </w:p>
    <w:p w14:paraId="1AC5C509" w14:textId="58AC51B3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b/>
          <w:bCs/>
        </w:rPr>
      </w:pPr>
      <w:r w:rsidRPr="008D24AD">
        <w:rPr>
          <w:rFonts w:ascii="Arial" w:hAnsi="Arial" w:cs="Arial"/>
          <w:sz w:val="18"/>
        </w:rPr>
        <w:t>8109.47.04</w:t>
      </w:r>
      <w:r w:rsidRPr="008D24AD">
        <w:rPr>
          <w:rFonts w:ascii="Arial" w:hAnsi="Arial" w:cs="Arial"/>
          <w:sz w:val="18"/>
        </w:rPr>
        <w:tab/>
        <w:t>Créditos Vencidos - Microempresas</w:t>
      </w:r>
      <w:r w:rsidR="00A11570" w:rsidRPr="008D24AD">
        <w:rPr>
          <w:rStyle w:val="Refdenotaalpie"/>
          <w:rFonts w:ascii="Arial" w:hAnsi="Arial" w:cs="Arial"/>
        </w:rPr>
        <w:footnoteReference w:id="2959"/>
      </w:r>
    </w:p>
    <w:p w14:paraId="3024B4F9" w14:textId="13E7FC59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8109.47.04.01 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0"/>
      </w:r>
    </w:p>
    <w:p w14:paraId="0B3F91F9" w14:textId="69E824C5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8109.47.04.02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1"/>
      </w:r>
    </w:p>
    <w:p w14:paraId="20CFA4F2" w14:textId="0CB24E8D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b/>
          <w:bCs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8109.47.05</w:t>
      </w:r>
      <w:r w:rsidRPr="008D24AD">
        <w:rPr>
          <w:rFonts w:ascii="Arial" w:hAnsi="Arial" w:cs="Arial"/>
          <w:sz w:val="18"/>
          <w:szCs w:val="18"/>
        </w:rPr>
        <w:tab/>
        <w:t>Créditos Vencidos - Pequeñas empresas</w:t>
      </w:r>
      <w:r w:rsidR="00A11570" w:rsidRPr="008D24AD">
        <w:rPr>
          <w:rStyle w:val="Refdenotaalpie"/>
          <w:rFonts w:ascii="Arial" w:hAnsi="Arial" w:cs="Arial"/>
        </w:rPr>
        <w:footnoteReference w:id="2962"/>
      </w:r>
    </w:p>
    <w:p w14:paraId="58F7A730" w14:textId="75F6A1DE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lastRenderedPageBreak/>
        <w:t>8109.47.05.01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3"/>
      </w:r>
    </w:p>
    <w:p w14:paraId="2FD5BD05" w14:textId="781857D3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8109.47.05.02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4"/>
      </w:r>
    </w:p>
    <w:p w14:paraId="35C147D4" w14:textId="52AFEBAC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</w:t>
      </w:r>
      <w:r w:rsidRPr="008D24AD">
        <w:rPr>
          <w:rFonts w:ascii="Arial" w:hAnsi="Arial" w:cs="Arial"/>
          <w:sz w:val="18"/>
          <w:szCs w:val="18"/>
        </w:rPr>
        <w:tab/>
        <w:t>Créditos Vencidos - Medianas empresas</w:t>
      </w:r>
      <w:r w:rsidR="00A11570" w:rsidRPr="008D24AD">
        <w:rPr>
          <w:rStyle w:val="Refdenotaalpie"/>
          <w:rFonts w:ascii="Arial" w:hAnsi="Arial" w:cs="Arial"/>
        </w:rPr>
        <w:footnoteReference w:id="2965"/>
      </w:r>
    </w:p>
    <w:p w14:paraId="52ED4FC7" w14:textId="44C8591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6"/>
      </w:r>
    </w:p>
    <w:p w14:paraId="751A753C" w14:textId="2904BAF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8109.47.06.02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7"/>
      </w:r>
    </w:p>
    <w:p w14:paraId="131066E0" w14:textId="1958FD41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</w:t>
      </w:r>
      <w:r w:rsidRPr="008D24AD">
        <w:rPr>
          <w:rFonts w:ascii="Arial" w:hAnsi="Arial" w:cs="Arial"/>
          <w:sz w:val="18"/>
          <w:szCs w:val="18"/>
        </w:rPr>
        <w:tab/>
        <w:t>Créditos Refinanciados - Microempresas</w:t>
      </w:r>
      <w:r w:rsidR="00A11570" w:rsidRPr="008D24AD">
        <w:rPr>
          <w:rStyle w:val="Refdenotaalpie"/>
          <w:rFonts w:ascii="Arial" w:hAnsi="Arial" w:cs="Arial"/>
        </w:rPr>
        <w:footnoteReference w:id="2968"/>
      </w:r>
    </w:p>
    <w:p w14:paraId="77475E63" w14:textId="0038765F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69"/>
      </w:r>
    </w:p>
    <w:p w14:paraId="07FCF2F4" w14:textId="748F4C98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8109.47.07.02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70"/>
      </w:r>
    </w:p>
    <w:p w14:paraId="0E013F34" w14:textId="585B71ED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</w:t>
      </w:r>
      <w:r w:rsidRPr="008D24AD">
        <w:rPr>
          <w:rFonts w:ascii="Arial" w:hAnsi="Arial" w:cs="Arial"/>
          <w:sz w:val="18"/>
          <w:szCs w:val="18"/>
        </w:rPr>
        <w:tab/>
        <w:t>Créditos Refinanciados - Pequeñas empresas</w:t>
      </w:r>
      <w:r w:rsidR="00A11570" w:rsidRPr="008D24AD">
        <w:rPr>
          <w:rStyle w:val="Refdenotaalpie"/>
          <w:rFonts w:ascii="Arial" w:hAnsi="Arial" w:cs="Arial"/>
        </w:rPr>
        <w:footnoteReference w:id="2971"/>
      </w:r>
    </w:p>
    <w:p w14:paraId="60E26915" w14:textId="680972B1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72"/>
      </w:r>
    </w:p>
    <w:p w14:paraId="68E6377F" w14:textId="01DE5CF2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8109.47.08.02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73"/>
      </w:r>
    </w:p>
    <w:p w14:paraId="62EC006A" w14:textId="0C7EB2FA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</w:t>
      </w:r>
      <w:r w:rsidRPr="008D24AD">
        <w:rPr>
          <w:rFonts w:ascii="Arial" w:hAnsi="Arial" w:cs="Arial"/>
          <w:sz w:val="18"/>
          <w:szCs w:val="18"/>
        </w:rPr>
        <w:tab/>
        <w:t>Créditos Refinanciados - Medianas empresas</w:t>
      </w:r>
      <w:r w:rsidR="00A11570" w:rsidRPr="008D24AD">
        <w:rPr>
          <w:rStyle w:val="Refdenotaalpie"/>
          <w:rFonts w:ascii="Arial" w:hAnsi="Arial" w:cs="Arial"/>
        </w:rPr>
        <w:footnoteReference w:id="2974"/>
      </w:r>
    </w:p>
    <w:p w14:paraId="12D8D753" w14:textId="53E02FC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con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75"/>
      </w:r>
    </w:p>
    <w:p w14:paraId="23C94573" w14:textId="75A0D3E9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8109.47.09.02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Créditos sin garantía del FAE - MYPE</w:t>
      </w:r>
      <w:r w:rsidR="00A11570" w:rsidRPr="008D24AD">
        <w:rPr>
          <w:rStyle w:val="Refdenotaalpie"/>
          <w:rFonts w:ascii="Arial" w:hAnsi="Arial" w:cs="Arial"/>
        </w:rPr>
        <w:footnoteReference w:id="2976"/>
      </w:r>
    </w:p>
    <w:p w14:paraId="7B7A0C63" w14:textId="384F6922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</w:t>
      </w:r>
      <w:r w:rsidRPr="008D24AD">
        <w:rPr>
          <w:rFonts w:ascii="Arial" w:hAnsi="Arial" w:cs="Arial"/>
          <w:sz w:val="18"/>
          <w:szCs w:val="18"/>
        </w:rPr>
        <w:tab/>
        <w:t>Rendimientos - Créditos a Microempresas</w:t>
      </w:r>
      <w:r w:rsidR="000B359B" w:rsidRPr="008D24AD">
        <w:rPr>
          <w:rStyle w:val="Refdenotaalpie"/>
          <w:rFonts w:ascii="Arial" w:hAnsi="Arial" w:cs="Arial"/>
        </w:rPr>
        <w:footnoteReference w:id="2977"/>
      </w:r>
    </w:p>
    <w:p w14:paraId="143A3A56" w14:textId="214DDCC7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0B359B" w:rsidRPr="008D24AD">
        <w:rPr>
          <w:rStyle w:val="Refdenotaalpie"/>
          <w:rFonts w:ascii="Arial" w:hAnsi="Arial" w:cs="Arial"/>
        </w:rPr>
        <w:footnoteReference w:id="2978"/>
      </w:r>
    </w:p>
    <w:p w14:paraId="18DCBF33" w14:textId="1B43ACA7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8109.47.11.02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0B359B" w:rsidRPr="008D24AD">
        <w:rPr>
          <w:rStyle w:val="Refdenotaalpie"/>
          <w:rFonts w:ascii="Arial" w:hAnsi="Arial" w:cs="Arial"/>
        </w:rPr>
        <w:footnoteReference w:id="2979"/>
      </w:r>
    </w:p>
    <w:p w14:paraId="679FC5B7" w14:textId="11284AB2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</w:t>
      </w:r>
      <w:r w:rsidRPr="008D24AD">
        <w:rPr>
          <w:rFonts w:ascii="Arial" w:hAnsi="Arial" w:cs="Arial"/>
          <w:sz w:val="18"/>
          <w:szCs w:val="18"/>
        </w:rPr>
        <w:tab/>
        <w:t>Rendimientos - Créditos a Pequeñas empresas</w:t>
      </w:r>
      <w:r w:rsidR="000B359B" w:rsidRPr="008D24AD">
        <w:rPr>
          <w:rStyle w:val="Refdenotaalpie"/>
          <w:rFonts w:ascii="Arial" w:hAnsi="Arial" w:cs="Arial"/>
        </w:rPr>
        <w:footnoteReference w:id="2980"/>
      </w:r>
    </w:p>
    <w:p w14:paraId="7770F48A" w14:textId="45AED210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0B359B" w:rsidRPr="008D24AD">
        <w:rPr>
          <w:rStyle w:val="Refdenotaalpie"/>
          <w:rFonts w:ascii="Arial" w:hAnsi="Arial" w:cs="Arial"/>
        </w:rPr>
        <w:footnoteReference w:id="2981"/>
      </w:r>
    </w:p>
    <w:p w14:paraId="43624406" w14:textId="1DFA088C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8109.47.12.02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173221" w:rsidRPr="008D24AD">
        <w:rPr>
          <w:rStyle w:val="Refdenotaalpie"/>
          <w:rFonts w:ascii="Arial" w:hAnsi="Arial" w:cs="Arial"/>
        </w:rPr>
        <w:footnoteReference w:id="2982"/>
      </w:r>
    </w:p>
    <w:p w14:paraId="2BD8779E" w14:textId="6E92FA19" w:rsidR="00090A35" w:rsidRPr="008D24AD" w:rsidRDefault="00090A35" w:rsidP="008D24AD">
      <w:pPr>
        <w:pStyle w:val="NORMALSUB-CUENTAS"/>
        <w:spacing w:after="20"/>
        <w:ind w:left="1984" w:right="142" w:hanging="1077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</w:t>
      </w:r>
      <w:r w:rsidRPr="008D24AD">
        <w:rPr>
          <w:rFonts w:ascii="Arial" w:hAnsi="Arial" w:cs="Arial"/>
          <w:sz w:val="18"/>
          <w:szCs w:val="18"/>
        </w:rPr>
        <w:tab/>
        <w:t>Rendimientos - Créditos a Medianas empresas</w:t>
      </w:r>
      <w:r w:rsidR="00173221" w:rsidRPr="008D24AD">
        <w:rPr>
          <w:rStyle w:val="Refdenotaalpie"/>
          <w:rFonts w:ascii="Arial" w:hAnsi="Arial" w:cs="Arial"/>
        </w:rPr>
        <w:footnoteReference w:id="2983"/>
      </w:r>
    </w:p>
    <w:p w14:paraId="2A71AF48" w14:textId="021422AB" w:rsidR="00090A35" w:rsidRPr="008D24AD" w:rsidRDefault="00090A35" w:rsidP="008D24AD">
      <w:pPr>
        <w:pStyle w:val="NORMALSUB-CUENTAS"/>
        <w:spacing w:after="0"/>
        <w:ind w:left="1985" w:right="142" w:hanging="709"/>
        <w:rPr>
          <w:rFonts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8109.47.13.01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devengado</w:t>
      </w:r>
      <w:r w:rsidR="00173221" w:rsidRPr="008D24AD">
        <w:rPr>
          <w:rStyle w:val="Refdenotaalpie"/>
          <w:rFonts w:ascii="Arial" w:hAnsi="Arial" w:cs="Arial"/>
        </w:rPr>
        <w:footnoteReference w:id="2984"/>
      </w:r>
    </w:p>
    <w:p w14:paraId="33B33349" w14:textId="45BA8185" w:rsidR="00173221" w:rsidRPr="007317BE" w:rsidRDefault="00090A35" w:rsidP="008D24AD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8D24AD">
        <w:rPr>
          <w:rFonts w:ascii="Arial" w:hAnsi="Arial" w:cs="Arial"/>
          <w:sz w:val="18"/>
          <w:szCs w:val="18"/>
        </w:rPr>
        <w:t>8109.47.13.02</w:t>
      </w:r>
      <w:r w:rsidRPr="007317BE">
        <w:rPr>
          <w:rFonts w:ascii="Arial" w:hAnsi="Arial" w:cs="Arial"/>
          <w:sz w:val="18"/>
          <w:szCs w:val="18"/>
        </w:rPr>
        <w:t xml:space="preserve"> </w:t>
      </w:r>
      <w:r w:rsidRPr="008D24AD">
        <w:rPr>
          <w:rFonts w:ascii="Arial" w:hAnsi="Arial" w:cs="Arial"/>
          <w:sz w:val="18"/>
          <w:szCs w:val="18"/>
        </w:rPr>
        <w:t>Criterio percibido</w:t>
      </w:r>
      <w:r w:rsidR="00173221" w:rsidRPr="008D24AD">
        <w:rPr>
          <w:rStyle w:val="Refdenotaalpie"/>
          <w:rFonts w:ascii="Arial" w:hAnsi="Arial" w:cs="Arial"/>
        </w:rPr>
        <w:footnoteReference w:id="2985"/>
      </w:r>
    </w:p>
    <w:p w14:paraId="55C7ACFA" w14:textId="3E9BC8A8" w:rsidR="00173221" w:rsidRPr="008D24AD" w:rsidRDefault="00173221" w:rsidP="00173221">
      <w:pPr>
        <w:pStyle w:val="normtab-2"/>
        <w:rPr>
          <w:rFonts w:cs="Arial"/>
        </w:rPr>
      </w:pPr>
      <w:r w:rsidRPr="008D24AD">
        <w:rPr>
          <w:rFonts w:cs="Arial"/>
        </w:rPr>
        <w:t>8109.48</w:t>
      </w:r>
      <w:r w:rsidRPr="008D24AD">
        <w:rPr>
          <w:rFonts w:cs="Arial"/>
        </w:rPr>
        <w:tab/>
        <w:t>Créditos Reprogramados FAE-MYPE 2- DU N° 029-2021</w:t>
      </w:r>
      <w:r w:rsidRPr="008D24AD">
        <w:rPr>
          <w:rStyle w:val="Refdenotaalpie"/>
          <w:rFonts w:cs="Arial"/>
          <w:sz w:val="20"/>
        </w:rPr>
        <w:footnoteReference w:id="2986"/>
      </w:r>
    </w:p>
    <w:p w14:paraId="6843D5F3" w14:textId="27E73F8C" w:rsidR="00173221" w:rsidRPr="008D24AD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</w:t>
      </w:r>
      <w:r w:rsidRPr="008D24AD">
        <w:rPr>
          <w:rFonts w:ascii="Arial" w:hAnsi="Arial" w:cs="Arial"/>
          <w:sz w:val="18"/>
        </w:rPr>
        <w:tab/>
        <w:t>Créditos Vigentes - Microempresas</w:t>
      </w:r>
      <w:r w:rsidRPr="008D24AD">
        <w:rPr>
          <w:rStyle w:val="Refdenotaalpie"/>
          <w:rFonts w:ascii="Arial" w:hAnsi="Arial" w:cs="Arial"/>
        </w:rPr>
        <w:footnoteReference w:id="2987"/>
      </w:r>
    </w:p>
    <w:p w14:paraId="0D73B109" w14:textId="06D86F6D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.01.01 Créditos con garantía del FAE - MYPE</w:t>
      </w:r>
      <w:r w:rsidRPr="008D24AD">
        <w:rPr>
          <w:rStyle w:val="Refdenotaalpie"/>
          <w:rFonts w:ascii="Arial" w:hAnsi="Arial" w:cs="Arial"/>
        </w:rPr>
        <w:footnoteReference w:id="2988"/>
      </w:r>
    </w:p>
    <w:p w14:paraId="2A5B4D02" w14:textId="3CB1EF26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.01.02 Créditos sin garantía del FAE - MYPE</w:t>
      </w:r>
      <w:r w:rsidRPr="008D24AD">
        <w:rPr>
          <w:rStyle w:val="Refdenotaalpie"/>
          <w:rFonts w:ascii="Arial" w:hAnsi="Arial" w:cs="Arial"/>
        </w:rPr>
        <w:footnoteReference w:id="2989"/>
      </w:r>
    </w:p>
    <w:p w14:paraId="0BA61C0C" w14:textId="04365973" w:rsidR="00173221" w:rsidRPr="008D24AD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</w:t>
      </w:r>
      <w:r w:rsidRPr="008D24AD">
        <w:rPr>
          <w:rFonts w:ascii="Arial" w:hAnsi="Arial" w:cs="Arial"/>
          <w:sz w:val="18"/>
        </w:rPr>
        <w:tab/>
        <w:t>Créditos Vigentes - Pequeñas empresas</w:t>
      </w:r>
      <w:r w:rsidRPr="008D24AD">
        <w:rPr>
          <w:rStyle w:val="Refdenotaalpie"/>
          <w:rFonts w:ascii="Arial" w:hAnsi="Arial" w:cs="Arial"/>
        </w:rPr>
        <w:footnoteReference w:id="2990"/>
      </w:r>
    </w:p>
    <w:p w14:paraId="7E8EB56C" w14:textId="3C3E7E5F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lastRenderedPageBreak/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.02.01 Créditos con garantía del FAE - MYPE</w:t>
      </w:r>
      <w:r w:rsidRPr="008D24AD">
        <w:rPr>
          <w:rStyle w:val="Refdenotaalpie"/>
          <w:rFonts w:ascii="Arial" w:hAnsi="Arial" w:cs="Arial"/>
        </w:rPr>
        <w:footnoteReference w:id="2991"/>
      </w:r>
    </w:p>
    <w:p w14:paraId="43D2F1DC" w14:textId="6AC24093" w:rsidR="00173221" w:rsidRPr="008D24AD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8109.4</w:t>
      </w:r>
      <w:r w:rsidR="00824C0E" w:rsidRPr="008D24AD">
        <w:rPr>
          <w:rFonts w:ascii="Arial" w:hAnsi="Arial" w:cs="Arial"/>
          <w:sz w:val="18"/>
        </w:rPr>
        <w:t>8</w:t>
      </w:r>
      <w:r w:rsidRPr="008D24AD">
        <w:rPr>
          <w:rFonts w:ascii="Arial" w:hAnsi="Arial" w:cs="Arial"/>
          <w:sz w:val="18"/>
        </w:rPr>
        <w:t>.02.02 Créditos sin garantía del FAE - MYPE</w:t>
      </w:r>
      <w:r w:rsidRPr="008D24AD">
        <w:rPr>
          <w:rStyle w:val="Refdenotaalpie"/>
          <w:rFonts w:ascii="Arial" w:hAnsi="Arial" w:cs="Arial"/>
        </w:rPr>
        <w:footnoteReference w:id="2992"/>
      </w:r>
    </w:p>
    <w:p w14:paraId="0E95680E" w14:textId="20C0CFA1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8D24AD">
        <w:rPr>
          <w:rFonts w:ascii="Arial" w:hAnsi="Arial" w:cs="Arial"/>
          <w:sz w:val="18"/>
        </w:rPr>
        <w:t>8109.</w:t>
      </w:r>
      <w:r w:rsidRPr="007317BE">
        <w:rPr>
          <w:rFonts w:ascii="Arial" w:hAnsi="Arial" w:cs="Arial"/>
          <w:sz w:val="18"/>
        </w:rPr>
        <w:t>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</w:t>
      </w:r>
      <w:r w:rsidRPr="007317BE">
        <w:rPr>
          <w:rFonts w:ascii="Arial" w:hAnsi="Arial" w:cs="Arial"/>
          <w:sz w:val="18"/>
        </w:rPr>
        <w:tab/>
        <w:t>Créditos Vigentes - Medianas empresas</w:t>
      </w:r>
      <w:r w:rsidRPr="008D24AD">
        <w:rPr>
          <w:rStyle w:val="Refdenotaalpie"/>
          <w:rFonts w:ascii="Arial" w:hAnsi="Arial" w:cs="Arial"/>
        </w:rPr>
        <w:footnoteReference w:id="2993"/>
      </w:r>
    </w:p>
    <w:p w14:paraId="14C5A07A" w14:textId="705380D0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.03.01 Créditos con garantía del FAE - MYPE</w:t>
      </w:r>
      <w:r w:rsidRPr="008D24AD">
        <w:rPr>
          <w:rStyle w:val="Refdenotaalpie"/>
          <w:rFonts w:ascii="Arial" w:hAnsi="Arial" w:cs="Arial"/>
        </w:rPr>
        <w:footnoteReference w:id="2994"/>
      </w:r>
    </w:p>
    <w:p w14:paraId="7CAA356B" w14:textId="5EBB9A8E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.03.02 Créditos sin garantía del FAE - MYPE</w:t>
      </w:r>
      <w:r w:rsidRPr="008D24AD">
        <w:rPr>
          <w:rStyle w:val="Refdenotaalpie"/>
          <w:rFonts w:ascii="Arial" w:hAnsi="Arial" w:cs="Arial"/>
        </w:rPr>
        <w:footnoteReference w:id="2995"/>
      </w:r>
    </w:p>
    <w:p w14:paraId="28D0468E" w14:textId="4F476FB1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7317BE">
        <w:rPr>
          <w:rFonts w:ascii="Arial" w:hAnsi="Arial" w:cs="Arial"/>
          <w:sz w:val="18"/>
        </w:rPr>
        <w:t>8109.4</w:t>
      </w:r>
      <w:r w:rsidR="00824C0E" w:rsidRPr="007317BE">
        <w:rPr>
          <w:rFonts w:ascii="Arial" w:hAnsi="Arial" w:cs="Arial"/>
          <w:sz w:val="18"/>
        </w:rPr>
        <w:t>8</w:t>
      </w:r>
      <w:r w:rsidRPr="007317BE">
        <w:rPr>
          <w:rFonts w:ascii="Arial" w:hAnsi="Arial" w:cs="Arial"/>
          <w:sz w:val="18"/>
        </w:rPr>
        <w:t>.04</w:t>
      </w:r>
      <w:r w:rsidRPr="007317BE">
        <w:rPr>
          <w:rFonts w:ascii="Arial" w:hAnsi="Arial" w:cs="Arial"/>
          <w:sz w:val="18"/>
        </w:rPr>
        <w:tab/>
        <w:t>Créditos Vencidos - Microempresas</w:t>
      </w:r>
      <w:r w:rsidRPr="008D24AD">
        <w:rPr>
          <w:rStyle w:val="Refdenotaalpie"/>
          <w:rFonts w:ascii="Arial" w:hAnsi="Arial" w:cs="Arial"/>
        </w:rPr>
        <w:footnoteReference w:id="2996"/>
      </w:r>
    </w:p>
    <w:p w14:paraId="592F72A7" w14:textId="1EA35280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.04.01 Créditos con garantía del FAE - MYPE</w:t>
      </w:r>
      <w:r w:rsidRPr="008D24AD">
        <w:rPr>
          <w:rStyle w:val="Refdenotaalpie"/>
          <w:rFonts w:ascii="Arial" w:hAnsi="Arial" w:cs="Arial"/>
        </w:rPr>
        <w:footnoteReference w:id="2997"/>
      </w:r>
    </w:p>
    <w:p w14:paraId="0C4E4BEF" w14:textId="04A433F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.04.02 Créditos sin garantía del FAE - MYPE</w:t>
      </w:r>
      <w:r w:rsidRPr="008D24AD">
        <w:rPr>
          <w:rStyle w:val="Refdenotaalpie"/>
          <w:rFonts w:ascii="Arial" w:hAnsi="Arial" w:cs="Arial"/>
        </w:rPr>
        <w:footnoteReference w:id="2998"/>
      </w:r>
    </w:p>
    <w:p w14:paraId="32C3CC71" w14:textId="3443B65E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</w:t>
      </w:r>
      <w:r w:rsidRPr="007317BE">
        <w:rPr>
          <w:rFonts w:ascii="Arial" w:hAnsi="Arial" w:cs="Arial"/>
          <w:sz w:val="18"/>
          <w:szCs w:val="18"/>
        </w:rPr>
        <w:tab/>
        <w:t>Créditos Vencidos - Pequeñas empresas</w:t>
      </w:r>
      <w:r w:rsidRPr="008D24AD">
        <w:rPr>
          <w:rStyle w:val="Refdenotaalpie"/>
          <w:rFonts w:ascii="Arial" w:hAnsi="Arial" w:cs="Arial"/>
        </w:rPr>
        <w:footnoteReference w:id="2999"/>
      </w:r>
    </w:p>
    <w:p w14:paraId="1C86E2DF" w14:textId="4539A65B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.05.01 Créditos con garantía del FAE - MYPE</w:t>
      </w:r>
      <w:r w:rsidRPr="008D24AD">
        <w:rPr>
          <w:rStyle w:val="Refdenotaalpie"/>
          <w:rFonts w:ascii="Arial" w:hAnsi="Arial" w:cs="Arial"/>
        </w:rPr>
        <w:footnoteReference w:id="3000"/>
      </w:r>
    </w:p>
    <w:p w14:paraId="7DBA33FD" w14:textId="27049FD9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.05.02 Créditos sin garantía del FAE - MYPE</w:t>
      </w:r>
      <w:r w:rsidRPr="008D24AD">
        <w:rPr>
          <w:rStyle w:val="Refdenotaalpie"/>
          <w:rFonts w:ascii="Arial" w:hAnsi="Arial" w:cs="Arial"/>
        </w:rPr>
        <w:footnoteReference w:id="3001"/>
      </w:r>
    </w:p>
    <w:p w14:paraId="6B696CD7" w14:textId="60ED73EF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</w:t>
      </w:r>
      <w:r w:rsidRPr="007317BE">
        <w:rPr>
          <w:rFonts w:ascii="Arial" w:hAnsi="Arial" w:cs="Arial"/>
          <w:sz w:val="18"/>
          <w:szCs w:val="18"/>
        </w:rPr>
        <w:tab/>
        <w:t>Créditos Vencidos - Medianas empresas</w:t>
      </w:r>
      <w:r w:rsidRPr="008D24AD">
        <w:rPr>
          <w:rStyle w:val="Refdenotaalpie"/>
          <w:rFonts w:ascii="Arial" w:hAnsi="Arial" w:cs="Arial"/>
        </w:rPr>
        <w:footnoteReference w:id="3002"/>
      </w:r>
    </w:p>
    <w:p w14:paraId="46815EBA" w14:textId="6D96B3B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.06.01 Créditos con garantía del FAE - MYPE</w:t>
      </w:r>
      <w:r w:rsidRPr="008D24AD">
        <w:rPr>
          <w:rStyle w:val="Refdenotaalpie"/>
          <w:rFonts w:ascii="Arial" w:hAnsi="Arial" w:cs="Arial"/>
        </w:rPr>
        <w:footnoteReference w:id="3003"/>
      </w:r>
    </w:p>
    <w:p w14:paraId="6C1BF1B1" w14:textId="395C3D95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.06.02 Créditos sin garantía del FAE - MYPE</w:t>
      </w:r>
      <w:r w:rsidRPr="008D24AD">
        <w:rPr>
          <w:rStyle w:val="Refdenotaalpie"/>
          <w:rFonts w:ascii="Arial" w:hAnsi="Arial" w:cs="Arial"/>
        </w:rPr>
        <w:footnoteReference w:id="3004"/>
      </w:r>
    </w:p>
    <w:p w14:paraId="0713F144" w14:textId="53A3AAB5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</w:t>
      </w:r>
      <w:r w:rsidRPr="007317BE">
        <w:rPr>
          <w:rFonts w:ascii="Arial" w:hAnsi="Arial" w:cs="Arial"/>
          <w:sz w:val="18"/>
          <w:szCs w:val="18"/>
        </w:rPr>
        <w:tab/>
        <w:t>Créditos Refinanciados - Microempresas</w:t>
      </w:r>
      <w:r w:rsidRPr="008D24AD">
        <w:rPr>
          <w:rStyle w:val="Refdenotaalpie"/>
          <w:rFonts w:ascii="Arial" w:hAnsi="Arial" w:cs="Arial"/>
        </w:rPr>
        <w:footnoteReference w:id="3005"/>
      </w:r>
    </w:p>
    <w:p w14:paraId="231B68CA" w14:textId="3DFAA3E2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.07.01 Créditos con garantía del FAE - MYPE</w:t>
      </w:r>
      <w:r w:rsidRPr="008D24AD">
        <w:rPr>
          <w:rStyle w:val="Refdenotaalpie"/>
          <w:rFonts w:ascii="Arial" w:hAnsi="Arial" w:cs="Arial"/>
        </w:rPr>
        <w:footnoteReference w:id="3006"/>
      </w:r>
    </w:p>
    <w:p w14:paraId="6D8FD1DD" w14:textId="397D5BDB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.07.02 Créditos sin garantía del FAE - MYPE</w:t>
      </w:r>
      <w:r w:rsidRPr="008D24AD">
        <w:rPr>
          <w:rStyle w:val="Refdenotaalpie"/>
          <w:rFonts w:ascii="Arial" w:hAnsi="Arial" w:cs="Arial"/>
        </w:rPr>
        <w:footnoteReference w:id="3007"/>
      </w:r>
    </w:p>
    <w:p w14:paraId="41730C3D" w14:textId="55775AD2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</w:t>
      </w:r>
      <w:r w:rsidRPr="007317BE">
        <w:rPr>
          <w:rFonts w:ascii="Arial" w:hAnsi="Arial" w:cs="Arial"/>
          <w:sz w:val="18"/>
          <w:szCs w:val="18"/>
        </w:rPr>
        <w:tab/>
        <w:t>Créditos Refinanciados - Pequeñas empresas</w:t>
      </w:r>
      <w:r w:rsidRPr="008D24AD">
        <w:rPr>
          <w:rStyle w:val="Refdenotaalpie"/>
          <w:rFonts w:ascii="Arial" w:hAnsi="Arial" w:cs="Arial"/>
        </w:rPr>
        <w:footnoteReference w:id="3008"/>
      </w:r>
    </w:p>
    <w:p w14:paraId="75A94ADC" w14:textId="7081697D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.08.01 Créditos con garantía del FAE - MYPE</w:t>
      </w:r>
      <w:r w:rsidRPr="008D24AD">
        <w:rPr>
          <w:rStyle w:val="Refdenotaalpie"/>
          <w:rFonts w:ascii="Arial" w:hAnsi="Arial" w:cs="Arial"/>
        </w:rPr>
        <w:footnoteReference w:id="3009"/>
      </w:r>
    </w:p>
    <w:p w14:paraId="7AA9DDCB" w14:textId="6079F0C8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.08.02 Créditos sin garantía del FAE - MYPE</w:t>
      </w:r>
      <w:r w:rsidRPr="008D24AD">
        <w:rPr>
          <w:rStyle w:val="Refdenotaalpie"/>
          <w:rFonts w:ascii="Arial" w:hAnsi="Arial" w:cs="Arial"/>
        </w:rPr>
        <w:footnoteReference w:id="3010"/>
      </w:r>
    </w:p>
    <w:p w14:paraId="61AEA8F5" w14:textId="2C1224F0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</w:t>
      </w:r>
      <w:r w:rsidRPr="007317BE">
        <w:rPr>
          <w:rFonts w:ascii="Arial" w:hAnsi="Arial" w:cs="Arial"/>
          <w:sz w:val="18"/>
          <w:szCs w:val="18"/>
        </w:rPr>
        <w:tab/>
        <w:t>Créditos Refinanciados - Medianas empresas</w:t>
      </w:r>
      <w:r w:rsidRPr="008D24AD">
        <w:rPr>
          <w:rStyle w:val="Refdenotaalpie"/>
          <w:rFonts w:ascii="Arial" w:hAnsi="Arial" w:cs="Arial"/>
        </w:rPr>
        <w:footnoteReference w:id="3011"/>
      </w:r>
    </w:p>
    <w:p w14:paraId="0494B4B8" w14:textId="13888767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.09.01 Créditos con garantía del FAE - MYPE</w:t>
      </w:r>
      <w:r w:rsidRPr="008D24AD">
        <w:rPr>
          <w:rStyle w:val="Refdenotaalpie"/>
          <w:rFonts w:ascii="Arial" w:hAnsi="Arial" w:cs="Arial"/>
        </w:rPr>
        <w:footnoteReference w:id="3012"/>
      </w:r>
    </w:p>
    <w:p w14:paraId="57E5B808" w14:textId="7CC096D1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.09.02 Créditos sin garantía del FAE - MYPE</w:t>
      </w:r>
      <w:r w:rsidRPr="008D24AD">
        <w:rPr>
          <w:rStyle w:val="Refdenotaalpie"/>
          <w:rFonts w:ascii="Arial" w:hAnsi="Arial" w:cs="Arial"/>
        </w:rPr>
        <w:footnoteReference w:id="3013"/>
      </w:r>
    </w:p>
    <w:p w14:paraId="22D1E5CC" w14:textId="192620EE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</w:t>
      </w:r>
      <w:r w:rsidRPr="007317BE">
        <w:rPr>
          <w:rFonts w:ascii="Arial" w:hAnsi="Arial" w:cs="Arial"/>
          <w:sz w:val="18"/>
          <w:szCs w:val="18"/>
        </w:rPr>
        <w:tab/>
        <w:t>Rendimientos - Créditos a Microempresas</w:t>
      </w:r>
      <w:r w:rsidRPr="008D24AD">
        <w:rPr>
          <w:rStyle w:val="Refdenotaalpie"/>
          <w:rFonts w:ascii="Arial" w:hAnsi="Arial" w:cs="Arial"/>
        </w:rPr>
        <w:footnoteReference w:id="3014"/>
      </w:r>
    </w:p>
    <w:p w14:paraId="6969833F" w14:textId="6EDA897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.11.01 Criterio devengado</w:t>
      </w:r>
      <w:r w:rsidRPr="008D24AD">
        <w:rPr>
          <w:rStyle w:val="Refdenotaalpie"/>
          <w:rFonts w:ascii="Arial" w:hAnsi="Arial" w:cs="Arial"/>
        </w:rPr>
        <w:footnoteReference w:id="3015"/>
      </w:r>
    </w:p>
    <w:p w14:paraId="0FDCF450" w14:textId="09B30E9F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.11.02 Criterio percibido</w:t>
      </w:r>
      <w:r w:rsidRPr="008D24AD">
        <w:rPr>
          <w:rStyle w:val="Refdenotaalpie"/>
          <w:rFonts w:ascii="Arial" w:hAnsi="Arial" w:cs="Arial"/>
        </w:rPr>
        <w:footnoteReference w:id="3016"/>
      </w:r>
    </w:p>
    <w:p w14:paraId="2A954E2C" w14:textId="247C1CE5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</w:t>
      </w:r>
      <w:r w:rsidRPr="007317BE">
        <w:rPr>
          <w:rFonts w:ascii="Arial" w:hAnsi="Arial" w:cs="Arial"/>
          <w:sz w:val="18"/>
          <w:szCs w:val="18"/>
        </w:rPr>
        <w:tab/>
        <w:t>Rendimientos - Créditos a Pequeñas empresas</w:t>
      </w:r>
      <w:r w:rsidRPr="008D24AD">
        <w:rPr>
          <w:rStyle w:val="Refdenotaalpie"/>
          <w:rFonts w:ascii="Arial" w:hAnsi="Arial" w:cs="Arial"/>
        </w:rPr>
        <w:footnoteReference w:id="3017"/>
      </w:r>
    </w:p>
    <w:p w14:paraId="3CE4AECC" w14:textId="221BA8D6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.12.01 Criterio devengado</w:t>
      </w:r>
      <w:r w:rsidRPr="008D24AD">
        <w:rPr>
          <w:rStyle w:val="Refdenotaalpie"/>
          <w:rFonts w:ascii="Arial" w:hAnsi="Arial" w:cs="Arial"/>
        </w:rPr>
        <w:footnoteReference w:id="3018"/>
      </w:r>
    </w:p>
    <w:p w14:paraId="2C12A685" w14:textId="2BCE3E13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lastRenderedPageBreak/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.12.02 Criterio percibido</w:t>
      </w:r>
      <w:r w:rsidRPr="008D24AD">
        <w:rPr>
          <w:rStyle w:val="Refdenotaalpie"/>
          <w:rFonts w:ascii="Arial" w:hAnsi="Arial" w:cs="Arial"/>
        </w:rPr>
        <w:footnoteReference w:id="3019"/>
      </w:r>
    </w:p>
    <w:p w14:paraId="628B110F" w14:textId="2E820842" w:rsidR="00173221" w:rsidRPr="007317BE" w:rsidRDefault="00173221" w:rsidP="0017322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</w:t>
      </w:r>
      <w:r w:rsidRPr="007317BE">
        <w:rPr>
          <w:rFonts w:ascii="Arial" w:hAnsi="Arial" w:cs="Arial"/>
          <w:sz w:val="18"/>
          <w:szCs w:val="18"/>
        </w:rPr>
        <w:tab/>
        <w:t>Rendimientos - Créditos a Medianas empresas</w:t>
      </w:r>
      <w:r w:rsidRPr="008D24AD">
        <w:rPr>
          <w:rStyle w:val="Refdenotaalpie"/>
          <w:rFonts w:ascii="Arial" w:hAnsi="Arial" w:cs="Arial"/>
        </w:rPr>
        <w:footnoteReference w:id="3020"/>
      </w:r>
    </w:p>
    <w:p w14:paraId="0C1A5700" w14:textId="4C3B4E97" w:rsidR="00173221" w:rsidRPr="007317BE" w:rsidRDefault="00173221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.13.01 Criterio devengado</w:t>
      </w:r>
      <w:r w:rsidRPr="008D24AD">
        <w:rPr>
          <w:rStyle w:val="Refdenotaalpie"/>
          <w:rFonts w:ascii="Arial" w:hAnsi="Arial" w:cs="Arial"/>
        </w:rPr>
        <w:footnoteReference w:id="3021"/>
      </w:r>
    </w:p>
    <w:p w14:paraId="4266DDC3" w14:textId="498B6F1C" w:rsidR="00972A97" w:rsidRDefault="00173221" w:rsidP="00130F96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7317BE">
        <w:rPr>
          <w:rFonts w:ascii="Arial" w:hAnsi="Arial" w:cs="Arial"/>
          <w:sz w:val="18"/>
          <w:szCs w:val="18"/>
        </w:rPr>
        <w:t>8109.4</w:t>
      </w:r>
      <w:r w:rsidR="00824C0E" w:rsidRPr="007317BE">
        <w:rPr>
          <w:rFonts w:ascii="Arial" w:hAnsi="Arial" w:cs="Arial"/>
          <w:sz w:val="18"/>
          <w:szCs w:val="18"/>
        </w:rPr>
        <w:t>8</w:t>
      </w:r>
      <w:r w:rsidRPr="007317BE">
        <w:rPr>
          <w:rFonts w:ascii="Arial" w:hAnsi="Arial" w:cs="Arial"/>
          <w:sz w:val="18"/>
          <w:szCs w:val="18"/>
        </w:rPr>
        <w:t>.13.02 Criterio percibido</w:t>
      </w:r>
      <w:r w:rsidRPr="008D24AD">
        <w:rPr>
          <w:rStyle w:val="Refdenotaalpie"/>
          <w:rFonts w:ascii="Arial" w:hAnsi="Arial" w:cs="Arial"/>
        </w:rPr>
        <w:footnoteReference w:id="3022"/>
      </w:r>
    </w:p>
    <w:p w14:paraId="322DCD32" w14:textId="77777777" w:rsidR="00972A97" w:rsidRPr="00173B89" w:rsidRDefault="00972A97" w:rsidP="00957DB5">
      <w:pPr>
        <w:pStyle w:val="normtab-2"/>
        <w:rPr>
          <w:b/>
        </w:rPr>
      </w:pPr>
      <w:r w:rsidRPr="00957DB5">
        <w:rPr>
          <w:rFonts w:cs="Arial"/>
        </w:rPr>
        <w:t>8109.49</w:t>
      </w:r>
      <w:r w:rsidRPr="00957DB5">
        <w:rPr>
          <w:rFonts w:cs="Arial"/>
        </w:rPr>
        <w:tab/>
      </w:r>
      <w:r w:rsidRPr="00957DB5">
        <w:rPr>
          <w:rFonts w:cs="Arial"/>
          <w:szCs w:val="18"/>
        </w:rPr>
        <w:t>Créditos</w:t>
      </w:r>
      <w:r w:rsidRPr="00957DB5">
        <w:rPr>
          <w:rFonts w:cs="Arial"/>
        </w:rPr>
        <w:t xml:space="preserve"> del Programa de Garantía del Gobierno Nacional a las Empresas del Sistema Financiero - DL 1508</w:t>
      </w:r>
      <w:r w:rsidRPr="00957DB5">
        <w:rPr>
          <w:rStyle w:val="Refdenotaalpie"/>
          <w:rFonts w:cs="Arial"/>
          <w:sz w:val="20"/>
        </w:rPr>
        <w:footnoteReference w:id="3023"/>
      </w:r>
    </w:p>
    <w:p w14:paraId="6FA09BB6" w14:textId="77777777" w:rsidR="00130F96" w:rsidRPr="00C8584B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</w:rPr>
      </w:pPr>
      <w:r w:rsidRPr="00957DB5">
        <w:rPr>
          <w:rFonts w:ascii="Arial" w:hAnsi="Arial" w:cs="Arial"/>
          <w:sz w:val="18"/>
          <w:szCs w:val="18"/>
        </w:rPr>
        <w:t xml:space="preserve">8109.49.01 </w:t>
      </w:r>
      <w:r w:rsidRPr="00957DB5">
        <w:rPr>
          <w:rFonts w:ascii="Arial" w:hAnsi="Arial" w:cs="Arial"/>
          <w:sz w:val="18"/>
          <w:szCs w:val="18"/>
        </w:rPr>
        <w:tab/>
        <w:t>Créditos Vigentes – Consumo</w:t>
      </w:r>
      <w:r w:rsidRPr="00957DB5">
        <w:rPr>
          <w:rStyle w:val="Refdenotaalpie"/>
          <w:rFonts w:ascii="Arial" w:hAnsi="Arial" w:cs="Arial"/>
        </w:rPr>
        <w:footnoteReference w:id="3024"/>
      </w:r>
    </w:p>
    <w:p w14:paraId="7F828E46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</w:rPr>
      </w:pPr>
      <w:r w:rsidRPr="00957DB5">
        <w:rPr>
          <w:rFonts w:ascii="Arial" w:hAnsi="Arial" w:cs="Arial"/>
          <w:sz w:val="18"/>
          <w:szCs w:val="18"/>
        </w:rPr>
        <w:t>8109.49.02</w:t>
      </w:r>
      <w:r w:rsidRPr="00957DB5">
        <w:rPr>
          <w:rFonts w:ascii="Arial" w:hAnsi="Arial" w:cs="Arial"/>
          <w:sz w:val="18"/>
          <w:szCs w:val="18"/>
        </w:rPr>
        <w:tab/>
        <w:t>Créditos Vigentes – Microempresas</w:t>
      </w:r>
      <w:r w:rsidRPr="00957DB5">
        <w:rPr>
          <w:rStyle w:val="Refdenotaalpie"/>
          <w:rFonts w:ascii="Arial" w:hAnsi="Arial" w:cs="Arial"/>
        </w:rPr>
        <w:footnoteReference w:id="3025"/>
      </w:r>
    </w:p>
    <w:p w14:paraId="4E9908B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8109.49.03</w:t>
      </w:r>
      <w:r w:rsidRPr="00957DB5">
        <w:rPr>
          <w:rFonts w:ascii="Arial" w:hAnsi="Arial" w:cs="Arial"/>
          <w:sz w:val="18"/>
          <w:szCs w:val="18"/>
        </w:rPr>
        <w:tab/>
        <w:t>Créditos Vigentes – Pequeñas empresas</w:t>
      </w:r>
      <w:r w:rsidRPr="00957DB5">
        <w:rPr>
          <w:rStyle w:val="Refdenotaalpie"/>
          <w:rFonts w:ascii="Arial" w:hAnsi="Arial" w:cs="Arial"/>
        </w:rPr>
        <w:footnoteReference w:id="3026"/>
      </w:r>
    </w:p>
    <w:p w14:paraId="5FEF527A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8109.49.04</w:t>
      </w:r>
      <w:r w:rsidRPr="00957DB5">
        <w:rPr>
          <w:rFonts w:ascii="Arial" w:hAnsi="Arial" w:cs="Arial"/>
          <w:sz w:val="18"/>
          <w:szCs w:val="18"/>
        </w:rPr>
        <w:tab/>
        <w:t>Créditos Vigentes – Medianas empresas</w:t>
      </w:r>
      <w:r w:rsidRPr="00957DB5">
        <w:rPr>
          <w:rStyle w:val="Refdenotaalpie"/>
          <w:rFonts w:ascii="Arial" w:hAnsi="Arial" w:cs="Arial"/>
        </w:rPr>
        <w:footnoteReference w:id="3027"/>
      </w:r>
    </w:p>
    <w:p w14:paraId="7B3C0CE6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8109.49.05</w:t>
      </w:r>
      <w:r w:rsidRPr="00957DB5">
        <w:rPr>
          <w:rFonts w:ascii="Arial" w:hAnsi="Arial" w:cs="Arial"/>
          <w:sz w:val="18"/>
          <w:szCs w:val="18"/>
        </w:rPr>
        <w:tab/>
        <w:t>Créditos Vigentes – Grandes empresas</w:t>
      </w:r>
      <w:r w:rsidRPr="00957DB5">
        <w:rPr>
          <w:rStyle w:val="Refdenotaalpie"/>
          <w:rFonts w:ascii="Arial" w:hAnsi="Arial" w:cs="Arial"/>
        </w:rPr>
        <w:footnoteReference w:id="3028"/>
      </w:r>
    </w:p>
    <w:p w14:paraId="49C7DA0D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8109.49.06</w:t>
      </w:r>
      <w:r w:rsidRPr="00957DB5">
        <w:rPr>
          <w:rFonts w:ascii="Arial" w:hAnsi="Arial" w:cs="Arial"/>
          <w:sz w:val="18"/>
          <w:szCs w:val="18"/>
        </w:rPr>
        <w:tab/>
        <w:t>Créditos Vigentes – Corporativos</w:t>
      </w:r>
      <w:r w:rsidRPr="00957DB5">
        <w:rPr>
          <w:rStyle w:val="Refdenotaalpie"/>
          <w:rFonts w:ascii="Arial" w:hAnsi="Arial" w:cs="Arial"/>
        </w:rPr>
        <w:footnoteReference w:id="3029"/>
      </w:r>
    </w:p>
    <w:p w14:paraId="1305005D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8109.49.07</w:t>
      </w:r>
      <w:r w:rsidRPr="00957DB5">
        <w:rPr>
          <w:rFonts w:ascii="Arial" w:hAnsi="Arial" w:cs="Arial"/>
          <w:sz w:val="18"/>
          <w:szCs w:val="18"/>
        </w:rPr>
        <w:tab/>
        <w:t>Créditos Vencidos – Consumo</w:t>
      </w:r>
      <w:r w:rsidRPr="00957DB5">
        <w:rPr>
          <w:rStyle w:val="Refdenotaalpie"/>
          <w:rFonts w:ascii="Arial" w:hAnsi="Arial" w:cs="Arial"/>
        </w:rPr>
        <w:footnoteReference w:id="3030"/>
      </w:r>
    </w:p>
    <w:p w14:paraId="41EBA8E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 xml:space="preserve">8109.49.08 </w:t>
      </w:r>
      <w:r w:rsidRPr="00957DB5">
        <w:rPr>
          <w:rFonts w:ascii="Arial" w:hAnsi="Arial" w:cs="Arial"/>
          <w:sz w:val="18"/>
          <w:szCs w:val="18"/>
        </w:rPr>
        <w:tab/>
        <w:t>Créditos Vencidos – Microempresas</w:t>
      </w:r>
      <w:r w:rsidRPr="00957DB5">
        <w:rPr>
          <w:rStyle w:val="Refdenotaalpie"/>
          <w:rFonts w:ascii="Arial" w:hAnsi="Arial" w:cs="Arial"/>
        </w:rPr>
        <w:footnoteReference w:id="3031"/>
      </w:r>
    </w:p>
    <w:p w14:paraId="08BAA951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8109.49.09</w:t>
      </w:r>
      <w:r w:rsidRPr="00957DB5">
        <w:rPr>
          <w:rFonts w:ascii="Arial" w:hAnsi="Arial" w:cs="Arial"/>
          <w:sz w:val="18"/>
          <w:szCs w:val="18"/>
        </w:rPr>
        <w:tab/>
        <w:t>Créditos Vencidos – Pequeñas empresas</w:t>
      </w:r>
      <w:r w:rsidRPr="00957DB5">
        <w:rPr>
          <w:rStyle w:val="Refdenotaalpie"/>
          <w:rFonts w:ascii="Arial" w:hAnsi="Arial" w:cs="Arial"/>
        </w:rPr>
        <w:footnoteReference w:id="3032"/>
      </w:r>
    </w:p>
    <w:p w14:paraId="7BFE3947" w14:textId="77777777" w:rsidR="00130F96" w:rsidRPr="008B39EF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957DB5">
        <w:rPr>
          <w:rFonts w:ascii="Arial" w:hAnsi="Arial" w:cs="Arial"/>
          <w:sz w:val="18"/>
          <w:szCs w:val="18"/>
        </w:rPr>
        <w:t>8109.49.10</w:t>
      </w:r>
      <w:r w:rsidRPr="00957DB5">
        <w:rPr>
          <w:rFonts w:ascii="Arial" w:hAnsi="Arial" w:cs="Arial"/>
          <w:sz w:val="18"/>
          <w:szCs w:val="18"/>
        </w:rPr>
        <w:tab/>
        <w:t>Créditos Vencidos – Medianas empresas</w:t>
      </w:r>
      <w:r w:rsidRPr="00957DB5">
        <w:rPr>
          <w:rStyle w:val="Refdenotaalpie"/>
          <w:rFonts w:ascii="Arial" w:hAnsi="Arial" w:cs="Arial"/>
        </w:rPr>
        <w:footnoteReference w:id="3033"/>
      </w:r>
    </w:p>
    <w:p w14:paraId="62E8431D" w14:textId="77777777" w:rsidR="00130F96" w:rsidRPr="001C0E88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  <w:szCs w:val="18"/>
        </w:rPr>
        <w:t>8109.49.11</w:t>
      </w:r>
      <w:r w:rsidRPr="001C0E88">
        <w:rPr>
          <w:rFonts w:ascii="Arial" w:hAnsi="Arial" w:cs="Arial"/>
          <w:sz w:val="18"/>
          <w:szCs w:val="18"/>
        </w:rPr>
        <w:tab/>
        <w:t>Créditos Vencidos – Grandes empresas</w:t>
      </w:r>
      <w:r w:rsidRPr="001C0E88">
        <w:rPr>
          <w:rStyle w:val="Refdenotaalpie"/>
          <w:rFonts w:ascii="Arial" w:hAnsi="Arial" w:cs="Arial"/>
        </w:rPr>
        <w:footnoteReference w:id="3034"/>
      </w:r>
    </w:p>
    <w:p w14:paraId="0363A627" w14:textId="77777777" w:rsidR="00130F96" w:rsidRPr="001C0E88" w:rsidRDefault="00130F96" w:rsidP="00957DB5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  <w:szCs w:val="18"/>
        </w:rPr>
        <w:t>8109.49.12</w:t>
      </w:r>
      <w:r w:rsidRPr="001C0E88">
        <w:rPr>
          <w:rFonts w:ascii="Arial" w:hAnsi="Arial" w:cs="Arial"/>
          <w:sz w:val="18"/>
          <w:szCs w:val="18"/>
        </w:rPr>
        <w:tab/>
        <w:t>Créditos Vencidos – Corporativos</w:t>
      </w:r>
      <w:r w:rsidRPr="001C0E88">
        <w:rPr>
          <w:rStyle w:val="Refdenotaalpie"/>
          <w:rFonts w:ascii="Arial" w:hAnsi="Arial" w:cs="Arial"/>
        </w:rPr>
        <w:footnoteReference w:id="3035"/>
      </w:r>
    </w:p>
    <w:p w14:paraId="75D6CC0D" w14:textId="6253A28E" w:rsidR="00FA502E" w:rsidRPr="001C0E88" w:rsidRDefault="00FA502E" w:rsidP="00FA502E">
      <w:pPr>
        <w:pStyle w:val="normtab-2"/>
        <w:rPr>
          <w:rFonts w:cs="Arial"/>
        </w:rPr>
      </w:pPr>
      <w:r w:rsidRPr="001C0E88">
        <w:rPr>
          <w:rFonts w:cs="Arial"/>
        </w:rPr>
        <w:t>8109.50</w:t>
      </w:r>
      <w:r w:rsidRPr="001C0E88">
        <w:rPr>
          <w:rFonts w:cs="Arial"/>
        </w:rPr>
        <w:tab/>
        <w:t xml:space="preserve">Créditos Reprogramados FAE </w:t>
      </w:r>
      <w:r w:rsidRPr="001C0E88">
        <w:rPr>
          <w:rFonts w:cs="Arial"/>
          <w:szCs w:val="18"/>
        </w:rPr>
        <w:t>–</w:t>
      </w:r>
      <w:r w:rsidRPr="001C0E88">
        <w:rPr>
          <w:rFonts w:cs="Arial"/>
        </w:rPr>
        <w:t xml:space="preserve"> TURISMO</w:t>
      </w:r>
      <w:r w:rsidRPr="001C0E88">
        <w:rPr>
          <w:rStyle w:val="Refdenotaalpie"/>
          <w:rFonts w:cs="Arial"/>
          <w:sz w:val="20"/>
        </w:rPr>
        <w:footnoteReference w:id="3036"/>
      </w:r>
    </w:p>
    <w:p w14:paraId="4C5F0FAC" w14:textId="0D9BFD97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</w:t>
      </w:r>
      <w:r w:rsidRPr="001C0E88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037"/>
      </w:r>
    </w:p>
    <w:p w14:paraId="75E92A8C" w14:textId="502888E1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38"/>
      </w:r>
    </w:p>
    <w:p w14:paraId="0D1240BD" w14:textId="3B01DB1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8109.50.01.02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39"/>
      </w:r>
    </w:p>
    <w:p w14:paraId="104A3A27" w14:textId="730A233B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</w:t>
      </w:r>
      <w:r w:rsidRPr="001C0E88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040"/>
      </w:r>
    </w:p>
    <w:p w14:paraId="0AA59315" w14:textId="19B9ECC3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41"/>
      </w:r>
    </w:p>
    <w:p w14:paraId="0D0846DA" w14:textId="3C33215E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8109.50.02.02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42"/>
      </w:r>
    </w:p>
    <w:p w14:paraId="1192D1D8" w14:textId="1348767E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</w:t>
      </w:r>
      <w:r w:rsidRPr="001C0E88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043"/>
      </w:r>
    </w:p>
    <w:p w14:paraId="48890B3C" w14:textId="567EA414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44"/>
      </w:r>
    </w:p>
    <w:p w14:paraId="4C80C660" w14:textId="11D5B09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8109.50.03.02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45"/>
      </w:r>
    </w:p>
    <w:p w14:paraId="034738F4" w14:textId="4C12408A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</w:rPr>
        <w:lastRenderedPageBreak/>
        <w:t>8109.50.04</w:t>
      </w:r>
      <w:r w:rsidRPr="001C0E88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046"/>
      </w:r>
    </w:p>
    <w:p w14:paraId="5E60A794" w14:textId="627A5E9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8109.50.04.01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47"/>
      </w:r>
    </w:p>
    <w:p w14:paraId="3D09C8C9" w14:textId="03B53FF7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8109.50.04.02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48"/>
      </w:r>
    </w:p>
    <w:p w14:paraId="3B68A6B4" w14:textId="16A6FA5C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</w:t>
      </w:r>
      <w:r w:rsidRPr="001C0E88">
        <w:rPr>
          <w:rFonts w:ascii="Arial" w:hAnsi="Arial" w:cs="Arial"/>
          <w:sz w:val="18"/>
          <w:szCs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049"/>
      </w:r>
    </w:p>
    <w:p w14:paraId="38D01F82" w14:textId="7AC27E1E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50"/>
      </w:r>
    </w:p>
    <w:p w14:paraId="23558915" w14:textId="020FAA14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8109.50.05.02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51"/>
      </w:r>
    </w:p>
    <w:p w14:paraId="2378AFB7" w14:textId="4AE639E0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</w:t>
      </w:r>
      <w:r w:rsidRPr="001C0E88">
        <w:rPr>
          <w:rFonts w:ascii="Arial" w:hAnsi="Arial" w:cs="Arial"/>
          <w:sz w:val="18"/>
          <w:szCs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052"/>
      </w:r>
    </w:p>
    <w:p w14:paraId="67F9C516" w14:textId="2E5ADC41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53"/>
      </w:r>
    </w:p>
    <w:p w14:paraId="740AD360" w14:textId="69C7D31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8109.50.06.02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54"/>
      </w:r>
    </w:p>
    <w:p w14:paraId="5E5C09C7" w14:textId="5C301FA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</w:t>
      </w:r>
      <w:r w:rsidRPr="001C0E88">
        <w:rPr>
          <w:rFonts w:ascii="Arial" w:hAnsi="Arial" w:cs="Arial"/>
          <w:sz w:val="18"/>
          <w:szCs w:val="18"/>
        </w:rPr>
        <w:tab/>
        <w:t>Créditos Refinanciados – Microempresas</w:t>
      </w:r>
      <w:r w:rsidRPr="001C0E88">
        <w:rPr>
          <w:rStyle w:val="Refdenotaalpie"/>
          <w:rFonts w:ascii="Arial" w:hAnsi="Arial" w:cs="Arial"/>
        </w:rPr>
        <w:footnoteReference w:id="3055"/>
      </w:r>
    </w:p>
    <w:p w14:paraId="0BEFF388" w14:textId="7FFEBDC9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56"/>
      </w:r>
    </w:p>
    <w:p w14:paraId="0F5E72E3" w14:textId="732D0CBA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8109.50.07.02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57"/>
      </w:r>
    </w:p>
    <w:p w14:paraId="356A3712" w14:textId="2E9A09C7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</w:t>
      </w:r>
      <w:r w:rsidRPr="001C0E88">
        <w:rPr>
          <w:rFonts w:ascii="Arial" w:hAnsi="Arial" w:cs="Arial"/>
          <w:sz w:val="18"/>
          <w:szCs w:val="18"/>
        </w:rPr>
        <w:tab/>
        <w:t>Créditos Refinanciados – Pequeñas empresas</w:t>
      </w:r>
      <w:r w:rsidRPr="001C0E88">
        <w:rPr>
          <w:rStyle w:val="Refdenotaalpie"/>
          <w:rFonts w:ascii="Arial" w:hAnsi="Arial" w:cs="Arial"/>
        </w:rPr>
        <w:footnoteReference w:id="3058"/>
      </w:r>
    </w:p>
    <w:p w14:paraId="46CF87C1" w14:textId="55011EE9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59"/>
      </w:r>
    </w:p>
    <w:p w14:paraId="2297C544" w14:textId="08B464E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8109.50.08.02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60"/>
      </w:r>
    </w:p>
    <w:p w14:paraId="3377867D" w14:textId="1C5F383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</w:t>
      </w:r>
      <w:r w:rsidRPr="001C0E88">
        <w:rPr>
          <w:rFonts w:ascii="Arial" w:hAnsi="Arial" w:cs="Arial"/>
          <w:sz w:val="18"/>
          <w:szCs w:val="18"/>
        </w:rPr>
        <w:tab/>
        <w:t>Créditos Refinanciados – Medianas empresas</w:t>
      </w:r>
      <w:r w:rsidRPr="001C0E88">
        <w:rPr>
          <w:rStyle w:val="Refdenotaalpie"/>
          <w:rFonts w:ascii="Arial" w:hAnsi="Arial" w:cs="Arial"/>
        </w:rPr>
        <w:footnoteReference w:id="3061"/>
      </w:r>
    </w:p>
    <w:p w14:paraId="0B6F3983" w14:textId="474A3EE3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8109.50.09.01 Créditos con garantía del FAE – TURISMO</w:t>
      </w:r>
      <w:r w:rsidRPr="001C0E88">
        <w:rPr>
          <w:rStyle w:val="Refdenotaalpie"/>
          <w:rFonts w:ascii="Arial" w:hAnsi="Arial" w:cs="Arial"/>
        </w:rPr>
        <w:footnoteReference w:id="3062"/>
      </w:r>
    </w:p>
    <w:p w14:paraId="44FE10BC" w14:textId="7977894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8109.50.09.02 Créditos sin garantía del FAE – TURISMO</w:t>
      </w:r>
      <w:r w:rsidRPr="001C0E88">
        <w:rPr>
          <w:rStyle w:val="Refdenotaalpie"/>
          <w:rFonts w:ascii="Arial" w:hAnsi="Arial" w:cs="Arial"/>
        </w:rPr>
        <w:footnoteReference w:id="3063"/>
      </w:r>
    </w:p>
    <w:p w14:paraId="61D4D456" w14:textId="453272E9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</w:t>
      </w:r>
      <w:r w:rsidRPr="001C0E88">
        <w:rPr>
          <w:rFonts w:ascii="Arial" w:hAnsi="Arial" w:cs="Arial"/>
          <w:sz w:val="18"/>
          <w:szCs w:val="18"/>
        </w:rPr>
        <w:tab/>
        <w:t>Rendimientos – Créditos a Microempresas</w:t>
      </w:r>
      <w:r w:rsidRPr="001C0E88">
        <w:rPr>
          <w:rStyle w:val="Refdenotaalpie"/>
          <w:rFonts w:ascii="Arial" w:hAnsi="Arial" w:cs="Arial"/>
        </w:rPr>
        <w:footnoteReference w:id="3064"/>
      </w:r>
    </w:p>
    <w:p w14:paraId="3CE2D17E" w14:textId="017A0F7B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8109.50.11.01 Criterio devengado</w:t>
      </w:r>
      <w:r w:rsidRPr="001C0E88">
        <w:rPr>
          <w:rStyle w:val="Refdenotaalpie"/>
          <w:rFonts w:ascii="Arial" w:hAnsi="Arial" w:cs="Arial"/>
        </w:rPr>
        <w:footnoteReference w:id="3065"/>
      </w:r>
    </w:p>
    <w:p w14:paraId="648B97FA" w14:textId="1DCCA352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8109.50.11.02 Criterio percibido</w:t>
      </w:r>
      <w:r w:rsidRPr="001C0E88">
        <w:rPr>
          <w:rStyle w:val="Refdenotaalpie"/>
          <w:rFonts w:ascii="Arial" w:hAnsi="Arial" w:cs="Arial"/>
        </w:rPr>
        <w:footnoteReference w:id="3066"/>
      </w:r>
    </w:p>
    <w:p w14:paraId="1539D116" w14:textId="50D92521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</w:t>
      </w:r>
      <w:r w:rsidRPr="001C0E88">
        <w:rPr>
          <w:rFonts w:ascii="Arial" w:hAnsi="Arial" w:cs="Arial"/>
          <w:sz w:val="18"/>
          <w:szCs w:val="18"/>
        </w:rPr>
        <w:tab/>
        <w:t xml:space="preserve">Rendimientos </w:t>
      </w:r>
      <w:r w:rsidR="00B64414" w:rsidRPr="001C0E88">
        <w:rPr>
          <w:rFonts w:ascii="Arial" w:hAnsi="Arial" w:cs="Arial"/>
          <w:sz w:val="18"/>
          <w:szCs w:val="18"/>
        </w:rPr>
        <w:t>–</w:t>
      </w:r>
      <w:r w:rsidRPr="001C0E88">
        <w:rPr>
          <w:rFonts w:ascii="Arial" w:hAnsi="Arial" w:cs="Arial"/>
          <w:sz w:val="18"/>
          <w:szCs w:val="18"/>
        </w:rPr>
        <w:t xml:space="preserve"> Créditos a Pequeñas empresas</w:t>
      </w:r>
      <w:r w:rsidRPr="001C0E88">
        <w:rPr>
          <w:rStyle w:val="Refdenotaalpie"/>
          <w:rFonts w:ascii="Arial" w:hAnsi="Arial" w:cs="Arial"/>
        </w:rPr>
        <w:footnoteReference w:id="3067"/>
      </w:r>
    </w:p>
    <w:p w14:paraId="6616FFCC" w14:textId="32275B80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.12.01 Criterio devengado</w:t>
      </w:r>
      <w:r w:rsidRPr="001C0E88">
        <w:rPr>
          <w:rStyle w:val="Refdenotaalpie"/>
          <w:rFonts w:ascii="Arial" w:hAnsi="Arial" w:cs="Arial"/>
        </w:rPr>
        <w:footnoteReference w:id="3068"/>
      </w:r>
    </w:p>
    <w:p w14:paraId="1B6027E7" w14:textId="06FA44B6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.12.02 Criterio percibido</w:t>
      </w:r>
      <w:r w:rsidRPr="001C0E88">
        <w:rPr>
          <w:rStyle w:val="Refdenotaalpie"/>
          <w:rFonts w:ascii="Arial" w:hAnsi="Arial" w:cs="Arial"/>
        </w:rPr>
        <w:footnoteReference w:id="3069"/>
      </w:r>
    </w:p>
    <w:p w14:paraId="52E786E2" w14:textId="7DE47389" w:rsidR="00FA502E" w:rsidRPr="001C0E88" w:rsidRDefault="00FA502E" w:rsidP="00FA502E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</w:t>
      </w:r>
      <w:r w:rsidRPr="001C0E88">
        <w:rPr>
          <w:rFonts w:ascii="Arial" w:hAnsi="Arial" w:cs="Arial"/>
          <w:sz w:val="18"/>
          <w:szCs w:val="18"/>
        </w:rPr>
        <w:tab/>
        <w:t xml:space="preserve">Rendimientos </w:t>
      </w:r>
      <w:r w:rsidR="00B64414" w:rsidRPr="001C0E88">
        <w:rPr>
          <w:rFonts w:ascii="Arial" w:hAnsi="Arial" w:cs="Arial"/>
          <w:sz w:val="18"/>
          <w:szCs w:val="18"/>
        </w:rPr>
        <w:t>–</w:t>
      </w:r>
      <w:r w:rsidRPr="001C0E88">
        <w:rPr>
          <w:rFonts w:ascii="Arial" w:hAnsi="Arial" w:cs="Arial"/>
          <w:sz w:val="18"/>
          <w:szCs w:val="18"/>
        </w:rPr>
        <w:t xml:space="preserve"> Créditos a Medianas empresas</w:t>
      </w:r>
      <w:r w:rsidRPr="001C0E88">
        <w:rPr>
          <w:rStyle w:val="Refdenotaalpie"/>
          <w:rFonts w:ascii="Arial" w:hAnsi="Arial" w:cs="Arial"/>
        </w:rPr>
        <w:footnoteReference w:id="3070"/>
      </w:r>
    </w:p>
    <w:p w14:paraId="172E6E43" w14:textId="61A5A122" w:rsidR="00FA502E" w:rsidRPr="001C0E88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.13.01 Criterio devengado</w:t>
      </w:r>
      <w:r w:rsidRPr="001C0E88">
        <w:rPr>
          <w:rStyle w:val="Refdenotaalpie"/>
          <w:rFonts w:ascii="Arial" w:hAnsi="Arial" w:cs="Arial"/>
        </w:rPr>
        <w:footnoteReference w:id="3071"/>
      </w:r>
    </w:p>
    <w:p w14:paraId="6B48B1DD" w14:textId="6AA9AD59" w:rsidR="00FA502E" w:rsidRDefault="00FA502E" w:rsidP="00FA502E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8109.</w:t>
      </w:r>
      <w:r w:rsidR="00B64414" w:rsidRPr="001C0E88">
        <w:rPr>
          <w:rFonts w:ascii="Arial" w:hAnsi="Arial" w:cs="Arial"/>
          <w:sz w:val="18"/>
          <w:szCs w:val="18"/>
        </w:rPr>
        <w:t>50</w:t>
      </w:r>
      <w:r w:rsidRPr="001C0E88">
        <w:rPr>
          <w:rFonts w:ascii="Arial" w:hAnsi="Arial" w:cs="Arial"/>
          <w:sz w:val="18"/>
          <w:szCs w:val="18"/>
        </w:rPr>
        <w:t>.13.02 Criterio percibido</w:t>
      </w:r>
      <w:r w:rsidRPr="001C0E88">
        <w:rPr>
          <w:rStyle w:val="Refdenotaalpie"/>
          <w:rFonts w:ascii="Arial" w:hAnsi="Arial" w:cs="Arial"/>
        </w:rPr>
        <w:footnoteReference w:id="3072"/>
      </w:r>
    </w:p>
    <w:p w14:paraId="5E299F3A" w14:textId="1A848FE4" w:rsidR="00E12AC8" w:rsidRPr="001C0E88" w:rsidRDefault="00E12AC8" w:rsidP="00E12AC8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.51</w:t>
      </w:r>
      <w:r w:rsidRPr="001C0E88">
        <w:rPr>
          <w:rFonts w:cs="Arial"/>
        </w:rPr>
        <w:tab/>
        <w:t xml:space="preserve">Créditos </w:t>
      </w:r>
      <w:r w:rsidR="0097565E">
        <w:rPr>
          <w:rFonts w:cs="Arial"/>
        </w:rPr>
        <w:t>bajo esquema de financiamiento del</w:t>
      </w:r>
      <w:r w:rsidRPr="001C0E88">
        <w:rPr>
          <w:rFonts w:cs="Arial"/>
        </w:rPr>
        <w:t xml:space="preserve"> FAE </w:t>
      </w:r>
      <w:r w:rsidRPr="001C0E88">
        <w:rPr>
          <w:rFonts w:cs="Arial"/>
          <w:szCs w:val="18"/>
        </w:rPr>
        <w:t>–</w:t>
      </w:r>
      <w:r w:rsidRPr="001C0E88">
        <w:rPr>
          <w:rFonts w:cs="Arial"/>
        </w:rPr>
        <w:t xml:space="preserve"> </w:t>
      </w:r>
      <w:r w:rsidR="0097565E">
        <w:rPr>
          <w:rFonts w:cs="Arial"/>
        </w:rPr>
        <w:t>TEXCO</w:t>
      </w:r>
      <w:r w:rsidRPr="001C0E88">
        <w:rPr>
          <w:rStyle w:val="Refdenotaalpie"/>
          <w:rFonts w:cs="Arial"/>
          <w:sz w:val="20"/>
        </w:rPr>
        <w:footnoteReference w:id="3073"/>
      </w:r>
    </w:p>
    <w:p w14:paraId="7DCE662F" w14:textId="30EEC903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074"/>
      </w:r>
    </w:p>
    <w:p w14:paraId="72330B69" w14:textId="2FEBF81E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.01.01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75"/>
      </w:r>
    </w:p>
    <w:p w14:paraId="2B49C28B" w14:textId="61F5138E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.01.02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76"/>
      </w:r>
    </w:p>
    <w:p w14:paraId="47B90AAA" w14:textId="611F0E61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.02</w:t>
      </w:r>
      <w:r w:rsidRPr="001C0E88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077"/>
      </w:r>
    </w:p>
    <w:p w14:paraId="20DAF021" w14:textId="0ED5F883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.02.01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78"/>
      </w:r>
    </w:p>
    <w:p w14:paraId="0A3AE9B3" w14:textId="68FCB16A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.02.02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79"/>
      </w:r>
    </w:p>
    <w:p w14:paraId="112424FD" w14:textId="758DB842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.03</w:t>
      </w:r>
      <w:r w:rsidRPr="001C0E88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080"/>
      </w:r>
    </w:p>
    <w:p w14:paraId="32ABB0CA" w14:textId="4743CD73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.03.01 Créditos con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81"/>
      </w:r>
    </w:p>
    <w:p w14:paraId="7FA9F5AB" w14:textId="607D63D0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 xml:space="preserve">.03.02 Créditos sin garantía del FAE – </w:t>
      </w:r>
      <w:r w:rsidR="0097565E">
        <w:rPr>
          <w:rFonts w:ascii="Arial" w:hAnsi="Arial" w:cs="Arial"/>
          <w:sz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82"/>
      </w:r>
    </w:p>
    <w:p w14:paraId="36429B7B" w14:textId="109813B3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.51</w:t>
      </w:r>
      <w:r w:rsidRPr="001C0E88">
        <w:rPr>
          <w:rFonts w:ascii="Arial" w:hAnsi="Arial" w:cs="Arial"/>
          <w:sz w:val="18"/>
        </w:rPr>
        <w:t>.04</w:t>
      </w:r>
      <w:r w:rsidRPr="001C0E88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083"/>
      </w:r>
    </w:p>
    <w:p w14:paraId="345388FD" w14:textId="35BABD92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.04.01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84"/>
      </w:r>
    </w:p>
    <w:p w14:paraId="03BB1A72" w14:textId="2F1F39F2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.04.02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85"/>
      </w:r>
    </w:p>
    <w:p w14:paraId="3BF2344C" w14:textId="349457B7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b/>
          <w:bCs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.05</w:t>
      </w:r>
      <w:r w:rsidRPr="001C0E88">
        <w:rPr>
          <w:rFonts w:ascii="Arial" w:hAnsi="Arial" w:cs="Arial"/>
          <w:sz w:val="18"/>
          <w:szCs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086"/>
      </w:r>
    </w:p>
    <w:p w14:paraId="55CD19E1" w14:textId="479670D7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.05.01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87"/>
      </w:r>
    </w:p>
    <w:p w14:paraId="3866B783" w14:textId="7FA520F0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.05.02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88"/>
      </w:r>
    </w:p>
    <w:p w14:paraId="579AF035" w14:textId="2B4EE391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.06</w:t>
      </w:r>
      <w:r w:rsidRPr="001C0E88">
        <w:rPr>
          <w:rFonts w:ascii="Arial" w:hAnsi="Arial" w:cs="Arial"/>
          <w:sz w:val="18"/>
          <w:szCs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089"/>
      </w:r>
    </w:p>
    <w:p w14:paraId="6DFE165D" w14:textId="41572EC4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.06.01 Créditos con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90"/>
      </w:r>
    </w:p>
    <w:p w14:paraId="47ACEA51" w14:textId="39AED165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 xml:space="preserve">.06.02 Créditos sin garantía del FAE – </w:t>
      </w:r>
      <w:r w:rsidR="0097565E">
        <w:rPr>
          <w:rFonts w:ascii="Arial" w:hAnsi="Arial" w:cs="Arial"/>
          <w:sz w:val="18"/>
          <w:szCs w:val="18"/>
        </w:rPr>
        <w:t>TEXCO</w:t>
      </w:r>
      <w:r w:rsidRPr="001C0E88">
        <w:rPr>
          <w:rStyle w:val="Refdenotaalpie"/>
          <w:rFonts w:ascii="Arial" w:hAnsi="Arial" w:cs="Arial"/>
        </w:rPr>
        <w:footnoteReference w:id="3091"/>
      </w:r>
    </w:p>
    <w:p w14:paraId="3BC14968" w14:textId="5FB3852A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</w:t>
      </w:r>
      <w:r w:rsidRPr="001C0E88">
        <w:rPr>
          <w:rFonts w:ascii="Arial" w:hAnsi="Arial" w:cs="Arial"/>
          <w:sz w:val="18"/>
          <w:szCs w:val="18"/>
        </w:rPr>
        <w:tab/>
        <w:t>Rendimientos – Créditos a Microempresas</w:t>
      </w:r>
      <w:r w:rsidRPr="001C0E88">
        <w:rPr>
          <w:rStyle w:val="Refdenotaalpie"/>
          <w:rFonts w:ascii="Arial" w:hAnsi="Arial" w:cs="Arial"/>
        </w:rPr>
        <w:footnoteReference w:id="3092"/>
      </w:r>
    </w:p>
    <w:p w14:paraId="0129F4B3" w14:textId="31E53356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.11.01 Criterio devengado</w:t>
      </w:r>
      <w:r w:rsidRPr="001C0E88">
        <w:rPr>
          <w:rStyle w:val="Refdenotaalpie"/>
          <w:rFonts w:ascii="Arial" w:hAnsi="Arial" w:cs="Arial"/>
        </w:rPr>
        <w:footnoteReference w:id="3093"/>
      </w:r>
    </w:p>
    <w:p w14:paraId="419D294E" w14:textId="33CF056D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.11.02 Criterio percibido</w:t>
      </w:r>
      <w:r w:rsidRPr="001C0E88">
        <w:rPr>
          <w:rStyle w:val="Refdenotaalpie"/>
          <w:rFonts w:ascii="Arial" w:hAnsi="Arial" w:cs="Arial"/>
        </w:rPr>
        <w:footnoteReference w:id="3094"/>
      </w:r>
    </w:p>
    <w:p w14:paraId="45466A9B" w14:textId="3245664E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</w:t>
      </w:r>
      <w:r w:rsidRPr="001C0E88">
        <w:rPr>
          <w:rFonts w:ascii="Arial" w:hAnsi="Arial" w:cs="Arial"/>
          <w:sz w:val="18"/>
          <w:szCs w:val="18"/>
        </w:rPr>
        <w:tab/>
        <w:t>Rendimientos – Créditos a Pequeñas empresas</w:t>
      </w:r>
      <w:r w:rsidRPr="001C0E88">
        <w:rPr>
          <w:rStyle w:val="Refdenotaalpie"/>
          <w:rFonts w:ascii="Arial" w:hAnsi="Arial" w:cs="Arial"/>
        </w:rPr>
        <w:footnoteReference w:id="3095"/>
      </w:r>
    </w:p>
    <w:p w14:paraId="39749660" w14:textId="30B4CBAA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.12.01 Criterio devengado</w:t>
      </w:r>
      <w:r w:rsidRPr="001C0E88">
        <w:rPr>
          <w:rStyle w:val="Refdenotaalpie"/>
          <w:rFonts w:ascii="Arial" w:hAnsi="Arial" w:cs="Arial"/>
        </w:rPr>
        <w:footnoteReference w:id="3096"/>
      </w:r>
    </w:p>
    <w:p w14:paraId="48B9A117" w14:textId="1D59EB36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.12.02 Criterio percibido</w:t>
      </w:r>
      <w:r w:rsidRPr="001C0E88">
        <w:rPr>
          <w:rStyle w:val="Refdenotaalpie"/>
          <w:rFonts w:ascii="Arial" w:hAnsi="Arial" w:cs="Arial"/>
        </w:rPr>
        <w:footnoteReference w:id="3097"/>
      </w:r>
    </w:p>
    <w:p w14:paraId="1465BC62" w14:textId="5D3160C6" w:rsidR="00E12AC8" w:rsidRPr="001C0E88" w:rsidRDefault="00E12AC8" w:rsidP="00E12AC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</w:t>
      </w:r>
      <w:r w:rsidRPr="001C0E88">
        <w:rPr>
          <w:rFonts w:ascii="Arial" w:hAnsi="Arial" w:cs="Arial"/>
          <w:sz w:val="18"/>
          <w:szCs w:val="18"/>
        </w:rPr>
        <w:tab/>
        <w:t>Rendimientos – Créditos a Medianas empresas</w:t>
      </w:r>
      <w:r w:rsidRPr="001C0E88">
        <w:rPr>
          <w:rStyle w:val="Refdenotaalpie"/>
          <w:rFonts w:ascii="Arial" w:hAnsi="Arial" w:cs="Arial"/>
        </w:rPr>
        <w:footnoteReference w:id="3098"/>
      </w:r>
    </w:p>
    <w:p w14:paraId="1DF8CAF4" w14:textId="63D583BF" w:rsidR="00E12AC8" w:rsidRPr="001C0E88" w:rsidRDefault="00E12AC8" w:rsidP="00E12AC8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.13.01 Criterio devengado</w:t>
      </w:r>
      <w:r w:rsidRPr="001C0E88">
        <w:rPr>
          <w:rStyle w:val="Refdenotaalpie"/>
          <w:rFonts w:ascii="Arial" w:hAnsi="Arial" w:cs="Arial"/>
        </w:rPr>
        <w:footnoteReference w:id="3099"/>
      </w:r>
    </w:p>
    <w:p w14:paraId="00EAED4D" w14:textId="027E7DE8" w:rsidR="00E2376D" w:rsidRDefault="00E12AC8" w:rsidP="001D086F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.51</w:t>
      </w:r>
      <w:r w:rsidRPr="001C0E88">
        <w:rPr>
          <w:rFonts w:ascii="Arial" w:hAnsi="Arial" w:cs="Arial"/>
          <w:sz w:val="18"/>
          <w:szCs w:val="18"/>
        </w:rPr>
        <w:t>.13.02 Criterio percibido</w:t>
      </w:r>
      <w:r w:rsidRPr="001C0E88">
        <w:rPr>
          <w:rStyle w:val="Refdenotaalpie"/>
          <w:rFonts w:ascii="Arial" w:hAnsi="Arial" w:cs="Arial"/>
        </w:rPr>
        <w:footnoteReference w:id="3100"/>
      </w:r>
    </w:p>
    <w:p w14:paraId="41E7D0F1" w14:textId="6AF9FE4E" w:rsidR="00DA5274" w:rsidRPr="001C0E88" w:rsidRDefault="00DA5274" w:rsidP="00DA5274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.52</w:t>
      </w:r>
      <w:r>
        <w:rPr>
          <w:rFonts w:cs="Arial"/>
        </w:rPr>
        <w:tab/>
      </w:r>
      <w:r w:rsidRPr="00DA5274">
        <w:rPr>
          <w:rFonts w:cs="Arial"/>
        </w:rPr>
        <w:t>Créditos bajo esquema de financiamiento del Programa IMPULSO MYPERU</w:t>
      </w:r>
      <w:r w:rsidRPr="001C0E88">
        <w:rPr>
          <w:rStyle w:val="Refdenotaalpie"/>
          <w:rFonts w:cs="Arial"/>
          <w:sz w:val="20"/>
        </w:rPr>
        <w:footnoteReference w:id="3101"/>
      </w:r>
    </w:p>
    <w:p w14:paraId="75478C7B" w14:textId="3C04FC2F" w:rsidR="00DA5274" w:rsidRPr="001C0E88" w:rsidRDefault="00DA5274" w:rsidP="00DA5274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Pr="00DA5274">
        <w:rPr>
          <w:rFonts w:ascii="Arial" w:hAnsi="Arial" w:cs="Arial"/>
          <w:sz w:val="18"/>
        </w:rPr>
        <w:t>Créditos Vigentes - Microempresas</w:t>
      </w:r>
      <w:r w:rsidRPr="001C0E88">
        <w:rPr>
          <w:rStyle w:val="Refdenotaalpie"/>
          <w:rFonts w:ascii="Arial" w:hAnsi="Arial" w:cs="Arial"/>
        </w:rPr>
        <w:footnoteReference w:id="3102"/>
      </w:r>
    </w:p>
    <w:p w14:paraId="54E55034" w14:textId="429818E2" w:rsidR="00DA5274" w:rsidRPr="001C0E88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.01.01 Créditos</w:t>
      </w:r>
      <w:r>
        <w:rPr>
          <w:rFonts w:ascii="Arial" w:hAnsi="Arial" w:cs="Arial"/>
          <w:sz w:val="18"/>
        </w:rPr>
        <w:t xml:space="preserve"> </w:t>
      </w:r>
      <w:r w:rsidRPr="00DA5274">
        <w:rPr>
          <w:rFonts w:ascii="Arial" w:hAnsi="Arial" w:cs="Arial"/>
          <w:sz w:val="18"/>
        </w:rPr>
        <w:t>con garantía del Programa IMPULSO MYPERU</w:t>
      </w:r>
      <w:r w:rsidRPr="001C0E88">
        <w:rPr>
          <w:rStyle w:val="Refdenotaalpie"/>
          <w:rFonts w:ascii="Arial" w:hAnsi="Arial" w:cs="Arial"/>
        </w:rPr>
        <w:footnoteReference w:id="3103"/>
      </w:r>
    </w:p>
    <w:p w14:paraId="7C42CF1A" w14:textId="6342FF92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.01.02 Crédito</w:t>
      </w:r>
      <w:r>
        <w:rPr>
          <w:rFonts w:ascii="Arial" w:hAnsi="Arial" w:cs="Arial"/>
          <w:sz w:val="18"/>
        </w:rPr>
        <w:t>s</w:t>
      </w:r>
      <w:r>
        <w:t xml:space="preserve"> </w:t>
      </w:r>
      <w:r w:rsidRPr="00DA5274">
        <w:rPr>
          <w:rFonts w:ascii="Arial" w:hAnsi="Arial" w:cs="Arial"/>
          <w:sz w:val="18"/>
        </w:rPr>
        <w:t>sin garantía del Programa IMPULSO MYPERU</w:t>
      </w:r>
      <w:r w:rsidRPr="001C0E88">
        <w:rPr>
          <w:rStyle w:val="Refdenotaalpie"/>
          <w:rFonts w:ascii="Arial" w:hAnsi="Arial" w:cs="Arial"/>
        </w:rPr>
        <w:footnoteReference w:id="3104"/>
      </w:r>
    </w:p>
    <w:p w14:paraId="030A678C" w14:textId="7335E9CB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8109.52.02</w:t>
      </w:r>
      <w:r w:rsidRPr="00DA5274">
        <w:rPr>
          <w:rFonts w:ascii="Arial" w:hAnsi="Arial" w:cs="Arial"/>
          <w:sz w:val="18"/>
        </w:rPr>
        <w:tab/>
        <w:t>Créditos Vigentes - Pequeñas empresas</w:t>
      </w:r>
      <w:r w:rsidRPr="001C0E88">
        <w:rPr>
          <w:rStyle w:val="Refdenotaalpie"/>
          <w:rFonts w:ascii="Arial" w:hAnsi="Arial" w:cs="Arial"/>
        </w:rPr>
        <w:footnoteReference w:id="3105"/>
      </w:r>
    </w:p>
    <w:p w14:paraId="41332027" w14:textId="0F5BBBD0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8109.52.02.01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06"/>
      </w:r>
    </w:p>
    <w:p w14:paraId="61655E25" w14:textId="7BCA17CB" w:rsid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8109.52.02.02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07"/>
      </w:r>
    </w:p>
    <w:p w14:paraId="6B7DEA86" w14:textId="77777777" w:rsidR="00032DC7" w:rsidRPr="001C0E88" w:rsidRDefault="00032DC7" w:rsidP="00032DC7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ab/>
      </w:r>
      <w:r w:rsidRPr="0064175B">
        <w:rPr>
          <w:rFonts w:ascii="Arial" w:hAnsi="Arial" w:cs="Arial"/>
          <w:sz w:val="18"/>
        </w:rPr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08"/>
      </w:r>
    </w:p>
    <w:p w14:paraId="589B0AD1" w14:textId="77777777" w:rsidR="00032DC7" w:rsidRPr="001C0E88" w:rsidRDefault="00032DC7" w:rsidP="00032DC7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 xml:space="preserve">.01 </w:t>
      </w:r>
      <w:r w:rsidRPr="0064175B">
        <w:rPr>
          <w:rFonts w:ascii="Arial" w:hAnsi="Arial" w:cs="Arial"/>
          <w:sz w:val="18"/>
          <w:szCs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09"/>
      </w:r>
    </w:p>
    <w:p w14:paraId="68AFA8AB" w14:textId="3E4BB708" w:rsidR="00F613C0" w:rsidRPr="00DA5274" w:rsidRDefault="00032DC7" w:rsidP="00032DC7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3</w:t>
      </w:r>
      <w:r w:rsidRPr="001C0E88">
        <w:rPr>
          <w:rFonts w:ascii="Arial" w:hAnsi="Arial" w:cs="Arial"/>
          <w:sz w:val="18"/>
        </w:rPr>
        <w:t xml:space="preserve">.02 </w:t>
      </w:r>
      <w:r w:rsidRPr="0064175B">
        <w:rPr>
          <w:rFonts w:ascii="Arial" w:hAnsi="Arial" w:cs="Arial"/>
          <w:sz w:val="18"/>
          <w:szCs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10"/>
      </w:r>
    </w:p>
    <w:p w14:paraId="08D9AA74" w14:textId="1EFA4854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8109.52.04</w:t>
      </w:r>
      <w:r w:rsidRPr="00DA5274">
        <w:rPr>
          <w:rFonts w:ascii="Arial" w:hAnsi="Arial" w:cs="Arial"/>
          <w:sz w:val="18"/>
        </w:rPr>
        <w:tab/>
        <w:t>Créditos Vencidos - Microempresas</w:t>
      </w:r>
      <w:r w:rsidRPr="001C0E88">
        <w:rPr>
          <w:rStyle w:val="Refdenotaalpie"/>
          <w:rFonts w:ascii="Arial" w:hAnsi="Arial" w:cs="Arial"/>
        </w:rPr>
        <w:footnoteReference w:id="3111"/>
      </w:r>
    </w:p>
    <w:p w14:paraId="216CE508" w14:textId="5CCDBFE1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8109.52.04.01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12"/>
      </w:r>
    </w:p>
    <w:p w14:paraId="699B22EB" w14:textId="7358A8CF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8109.52.04.02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13"/>
      </w:r>
    </w:p>
    <w:p w14:paraId="7F97885B" w14:textId="434DA802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8109.52.05</w:t>
      </w:r>
      <w:r w:rsidRPr="00DA5274">
        <w:rPr>
          <w:rFonts w:ascii="Arial" w:hAnsi="Arial" w:cs="Arial"/>
          <w:sz w:val="18"/>
        </w:rPr>
        <w:tab/>
        <w:t>Créditos Vencidos - Pequeñas empresas</w:t>
      </w:r>
      <w:r w:rsidRPr="001C0E88">
        <w:rPr>
          <w:rStyle w:val="Refdenotaalpie"/>
          <w:rFonts w:ascii="Arial" w:hAnsi="Arial" w:cs="Arial"/>
        </w:rPr>
        <w:footnoteReference w:id="3114"/>
      </w:r>
    </w:p>
    <w:p w14:paraId="7356F5FA" w14:textId="2E88E99F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8109.52.05.01 </w:t>
      </w:r>
      <w:r w:rsidRPr="00DA5274">
        <w:rPr>
          <w:rFonts w:ascii="Arial" w:hAnsi="Arial" w:cs="Arial"/>
          <w:sz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15"/>
      </w:r>
    </w:p>
    <w:p w14:paraId="6A277FD0" w14:textId="5AE64033" w:rsid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8109.52.05.02 </w:t>
      </w:r>
      <w:r w:rsidRPr="00DA5274">
        <w:rPr>
          <w:rFonts w:ascii="Arial" w:hAnsi="Arial" w:cs="Arial"/>
          <w:sz w:val="18"/>
        </w:rPr>
        <w:t>Créditos sin garantía del Programa IMPULSO MYPERU</w:t>
      </w:r>
      <w:r w:rsidRPr="001C0E88">
        <w:rPr>
          <w:rStyle w:val="Refdenotaalpie"/>
          <w:rFonts w:ascii="Arial" w:hAnsi="Arial" w:cs="Arial"/>
        </w:rPr>
        <w:footnoteReference w:id="3116"/>
      </w:r>
    </w:p>
    <w:p w14:paraId="1CEC1869" w14:textId="77777777" w:rsidR="00C655A3" w:rsidRPr="001C0E88" w:rsidRDefault="00C655A3" w:rsidP="00C655A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ab/>
      </w:r>
      <w:r w:rsidRPr="00BB5A14">
        <w:rPr>
          <w:rFonts w:ascii="Arial" w:hAnsi="Arial" w:cs="Arial"/>
          <w:sz w:val="18"/>
        </w:rPr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17"/>
      </w:r>
    </w:p>
    <w:p w14:paraId="28713F86" w14:textId="77777777" w:rsidR="00C655A3" w:rsidRPr="001C0E88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 xml:space="preserve">.01 </w:t>
      </w:r>
      <w:r w:rsidRPr="00BB5A14">
        <w:rPr>
          <w:rFonts w:ascii="Arial" w:hAnsi="Arial" w:cs="Arial"/>
          <w:sz w:val="18"/>
          <w:szCs w:val="18"/>
        </w:rPr>
        <w:t>Créditos con garantía del PROGRAMA IMPULSO MYPERU</w:t>
      </w:r>
      <w:r w:rsidRPr="001C0E88">
        <w:rPr>
          <w:rStyle w:val="Refdenotaalpie"/>
          <w:rFonts w:ascii="Arial" w:hAnsi="Arial" w:cs="Arial"/>
        </w:rPr>
        <w:footnoteReference w:id="3118"/>
      </w:r>
    </w:p>
    <w:p w14:paraId="4E39DD50" w14:textId="6BB5C65B" w:rsidR="00C655A3" w:rsidRPr="00DA5274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.52</w:t>
      </w:r>
      <w:r w:rsidRPr="001C0E88">
        <w:rPr>
          <w:rFonts w:ascii="Arial" w:hAnsi="Arial" w:cs="Arial"/>
          <w:sz w:val="18"/>
        </w:rPr>
        <w:t>.0</w:t>
      </w:r>
      <w:r>
        <w:rPr>
          <w:rFonts w:ascii="Arial" w:hAnsi="Arial" w:cs="Arial"/>
          <w:sz w:val="18"/>
        </w:rPr>
        <w:t>6</w:t>
      </w:r>
      <w:r w:rsidRPr="001C0E88">
        <w:rPr>
          <w:rFonts w:ascii="Arial" w:hAnsi="Arial" w:cs="Arial"/>
          <w:sz w:val="18"/>
        </w:rPr>
        <w:t xml:space="preserve">.02 </w:t>
      </w:r>
      <w:r w:rsidRPr="00BB5A14">
        <w:rPr>
          <w:rFonts w:ascii="Arial" w:hAnsi="Arial" w:cs="Arial"/>
          <w:sz w:val="18"/>
        </w:rPr>
        <w:t>Créditos sin garantía del PROGRAMA</w:t>
      </w:r>
      <w:r>
        <w:rPr>
          <w:rFonts w:ascii="Arial" w:hAnsi="Arial" w:cs="Arial"/>
          <w:sz w:val="18"/>
        </w:rPr>
        <w:t xml:space="preserve"> </w:t>
      </w:r>
      <w:r w:rsidRPr="00BB5A14">
        <w:rPr>
          <w:rFonts w:ascii="Arial" w:hAnsi="Arial" w:cs="Arial"/>
          <w:sz w:val="18"/>
        </w:rPr>
        <w:t>IMPULSO MYPERU</w:t>
      </w:r>
      <w:r w:rsidRPr="001C0E88">
        <w:rPr>
          <w:rStyle w:val="Refdenotaalpie"/>
          <w:rFonts w:ascii="Arial" w:hAnsi="Arial" w:cs="Arial"/>
        </w:rPr>
        <w:footnoteReference w:id="3119"/>
      </w:r>
    </w:p>
    <w:p w14:paraId="085F427B" w14:textId="07109DFF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8109.52.11</w:t>
      </w:r>
      <w:r w:rsidRPr="00DA5274">
        <w:rPr>
          <w:rFonts w:ascii="Arial" w:hAnsi="Arial" w:cs="Arial"/>
          <w:sz w:val="18"/>
        </w:rPr>
        <w:tab/>
        <w:t>Rendimientos - Créditos a Microempresas</w:t>
      </w:r>
      <w:r w:rsidRPr="001C0E88">
        <w:rPr>
          <w:rStyle w:val="Refdenotaalpie"/>
          <w:rFonts w:ascii="Arial" w:hAnsi="Arial" w:cs="Arial"/>
        </w:rPr>
        <w:footnoteReference w:id="3120"/>
      </w:r>
    </w:p>
    <w:p w14:paraId="49861C16" w14:textId="72D3CAF7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8109.52.11.01 </w:t>
      </w:r>
      <w:r w:rsidRPr="00DA5274">
        <w:rPr>
          <w:rFonts w:ascii="Arial" w:hAnsi="Arial" w:cs="Arial"/>
          <w:sz w:val="18"/>
        </w:rPr>
        <w:t>Criterio devengado</w:t>
      </w:r>
      <w:r w:rsidRPr="001C0E88">
        <w:rPr>
          <w:rStyle w:val="Refdenotaalpie"/>
          <w:rFonts w:ascii="Arial" w:hAnsi="Arial" w:cs="Arial"/>
        </w:rPr>
        <w:footnoteReference w:id="3121"/>
      </w:r>
    </w:p>
    <w:p w14:paraId="38F042B2" w14:textId="50316D8C" w:rsidR="00DA5274" w:rsidRPr="00DA5274" w:rsidRDefault="00DA5274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8109.52.11.02 </w:t>
      </w:r>
      <w:r w:rsidRPr="00DA5274">
        <w:rPr>
          <w:rFonts w:ascii="Arial" w:hAnsi="Arial" w:cs="Arial"/>
          <w:sz w:val="18"/>
        </w:rPr>
        <w:t>Criterio percibido</w:t>
      </w:r>
      <w:r w:rsidRPr="001C0E88">
        <w:rPr>
          <w:rStyle w:val="Refdenotaalpie"/>
          <w:rFonts w:ascii="Arial" w:hAnsi="Arial" w:cs="Arial"/>
        </w:rPr>
        <w:footnoteReference w:id="3122"/>
      </w:r>
    </w:p>
    <w:p w14:paraId="743B842C" w14:textId="391A5511" w:rsidR="00DA5274" w:rsidRPr="00DA5274" w:rsidRDefault="00DA5274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DA5274">
        <w:rPr>
          <w:rFonts w:ascii="Arial" w:hAnsi="Arial" w:cs="Arial"/>
          <w:sz w:val="18"/>
        </w:rPr>
        <w:t>8109.52.12</w:t>
      </w:r>
      <w:r w:rsidRPr="00DA5274">
        <w:rPr>
          <w:rFonts w:ascii="Arial" w:hAnsi="Arial" w:cs="Arial"/>
          <w:sz w:val="18"/>
        </w:rPr>
        <w:tab/>
        <w:t>Rendimientos - Créditos a Pequeñas empresas</w:t>
      </w:r>
      <w:r w:rsidRPr="001C0E88">
        <w:rPr>
          <w:rStyle w:val="Refdenotaalpie"/>
          <w:rFonts w:ascii="Arial" w:hAnsi="Arial" w:cs="Arial"/>
        </w:rPr>
        <w:footnoteReference w:id="3123"/>
      </w:r>
    </w:p>
    <w:p w14:paraId="1C536B84" w14:textId="005F58FA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8109.52.12.01 </w:t>
      </w:r>
      <w:r w:rsidRPr="00DA5274">
        <w:rPr>
          <w:rFonts w:ascii="Arial" w:hAnsi="Arial" w:cs="Arial"/>
          <w:sz w:val="18"/>
        </w:rPr>
        <w:t>Criterio devengado</w:t>
      </w:r>
      <w:r w:rsidRPr="001C0E88">
        <w:rPr>
          <w:rStyle w:val="Refdenotaalpie"/>
          <w:rFonts w:ascii="Arial" w:hAnsi="Arial" w:cs="Arial"/>
        </w:rPr>
        <w:footnoteReference w:id="3124"/>
      </w:r>
    </w:p>
    <w:p w14:paraId="7EFABCC8" w14:textId="56EBAA01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8109.52.12.02 </w:t>
      </w:r>
      <w:r w:rsidRPr="00DA5274">
        <w:rPr>
          <w:rFonts w:ascii="Arial" w:hAnsi="Arial" w:cs="Arial"/>
          <w:sz w:val="18"/>
        </w:rPr>
        <w:t>Criterio percibido</w:t>
      </w:r>
      <w:r w:rsidRPr="001C0E88">
        <w:rPr>
          <w:rStyle w:val="Refdenotaalpie"/>
          <w:rFonts w:ascii="Arial" w:hAnsi="Arial" w:cs="Arial"/>
        </w:rPr>
        <w:footnoteReference w:id="3125"/>
      </w:r>
    </w:p>
    <w:p w14:paraId="6E46D756" w14:textId="12220BFE" w:rsidR="00C655A3" w:rsidRPr="001C0E88" w:rsidRDefault="00C655A3" w:rsidP="00C655A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ab/>
      </w:r>
      <w:r w:rsidRPr="00BB5A14">
        <w:rPr>
          <w:rFonts w:ascii="Arial" w:hAnsi="Arial" w:cs="Arial"/>
          <w:sz w:val="18"/>
          <w:szCs w:val="18"/>
        </w:rPr>
        <w:t>Rendimientos - Créditos a Medianas empresa</w:t>
      </w:r>
      <w:r w:rsidR="002A0ED1">
        <w:rPr>
          <w:rFonts w:ascii="Arial" w:hAnsi="Arial" w:cs="Arial"/>
          <w:sz w:val="18"/>
          <w:szCs w:val="18"/>
        </w:rPr>
        <w:t>s</w:t>
      </w:r>
      <w:r w:rsidRPr="001C0E88">
        <w:rPr>
          <w:rStyle w:val="Refdenotaalpie"/>
          <w:rFonts w:ascii="Arial" w:hAnsi="Arial" w:cs="Arial"/>
        </w:rPr>
        <w:footnoteReference w:id="3126"/>
      </w:r>
    </w:p>
    <w:p w14:paraId="2EBFF05C" w14:textId="77777777" w:rsidR="00C655A3" w:rsidRPr="001C0E88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>.01 Criterio devengado</w:t>
      </w:r>
      <w:r w:rsidRPr="001C0E88">
        <w:rPr>
          <w:rStyle w:val="Refdenotaalpie"/>
          <w:rFonts w:ascii="Arial" w:hAnsi="Arial" w:cs="Arial"/>
        </w:rPr>
        <w:footnoteReference w:id="3127"/>
      </w:r>
    </w:p>
    <w:p w14:paraId="29E5C1C1" w14:textId="62F9F180" w:rsidR="00C655A3" w:rsidRPr="00C655A3" w:rsidRDefault="00C655A3" w:rsidP="00C655A3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  <w:szCs w:val="18"/>
        </w:rPr>
        <w:t>8109</w:t>
      </w:r>
      <w:r>
        <w:rPr>
          <w:rFonts w:ascii="Arial" w:hAnsi="Arial" w:cs="Arial"/>
          <w:sz w:val="18"/>
          <w:szCs w:val="18"/>
        </w:rPr>
        <w:t>.52</w:t>
      </w:r>
      <w:r w:rsidRPr="001C0E8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3</w:t>
      </w:r>
      <w:r w:rsidRPr="001C0E88">
        <w:rPr>
          <w:rFonts w:ascii="Arial" w:hAnsi="Arial" w:cs="Arial"/>
          <w:sz w:val="18"/>
          <w:szCs w:val="18"/>
        </w:rPr>
        <w:t>.02 Criterio percibido</w:t>
      </w:r>
      <w:r w:rsidRPr="001C0E88">
        <w:rPr>
          <w:rStyle w:val="Refdenotaalpie"/>
          <w:rFonts w:ascii="Arial" w:hAnsi="Arial" w:cs="Arial"/>
        </w:rPr>
        <w:footnoteReference w:id="3128"/>
      </w:r>
    </w:p>
    <w:p w14:paraId="40B79723" w14:textId="43DAC235" w:rsidR="00DA5274" w:rsidRPr="001C0E88" w:rsidRDefault="00DA5274" w:rsidP="00DA5274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.54</w:t>
      </w:r>
      <w:r>
        <w:rPr>
          <w:rFonts w:cs="Arial"/>
        </w:rPr>
        <w:tab/>
      </w:r>
      <w:r w:rsidR="00962BCB" w:rsidRPr="00962BCB">
        <w:rPr>
          <w:rFonts w:cs="Arial"/>
        </w:rPr>
        <w:t>Créditos Reprogramados por Estado de Emergencia</w:t>
      </w:r>
      <w:r w:rsidRPr="001C0E88">
        <w:rPr>
          <w:rStyle w:val="Refdenotaalpie"/>
          <w:rFonts w:cs="Arial"/>
          <w:sz w:val="20"/>
        </w:rPr>
        <w:footnoteReference w:id="3129"/>
      </w:r>
    </w:p>
    <w:p w14:paraId="5E2E02FD" w14:textId="5A627DD7" w:rsidR="00DA5274" w:rsidRPr="001C0E88" w:rsidRDefault="00DA5274" w:rsidP="00DA5274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lastRenderedPageBreak/>
        <w:t>8109</w:t>
      </w:r>
      <w:r w:rsidR="00962BCB">
        <w:rPr>
          <w:rFonts w:ascii="Arial" w:hAnsi="Arial" w:cs="Arial"/>
          <w:sz w:val="18"/>
        </w:rPr>
        <w:t>.54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="00962BCB" w:rsidRPr="00962BCB">
        <w:rPr>
          <w:rFonts w:ascii="Arial" w:hAnsi="Arial" w:cs="Arial"/>
          <w:sz w:val="18"/>
        </w:rPr>
        <w:t>Créditos Vigentes - Consumo</w:t>
      </w:r>
      <w:r w:rsidRPr="001C0E88">
        <w:rPr>
          <w:rStyle w:val="Refdenotaalpie"/>
          <w:rFonts w:ascii="Arial" w:hAnsi="Arial" w:cs="Arial"/>
        </w:rPr>
        <w:footnoteReference w:id="3130"/>
      </w:r>
    </w:p>
    <w:p w14:paraId="2635859E" w14:textId="5F19D4EF" w:rsidR="00DA5274" w:rsidRPr="001C0E88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 xml:space="preserve">.54.01.01 </w:t>
      </w:r>
      <w:r w:rsidR="00962BCB" w:rsidRPr="00962BCB">
        <w:rPr>
          <w:rFonts w:ascii="Arial" w:hAnsi="Arial" w:cs="Arial"/>
          <w:sz w:val="18"/>
        </w:rPr>
        <w:t>Capital</w:t>
      </w:r>
      <w:r w:rsidRPr="001C0E88">
        <w:rPr>
          <w:rStyle w:val="Refdenotaalpie"/>
          <w:rFonts w:ascii="Arial" w:hAnsi="Arial" w:cs="Arial"/>
        </w:rPr>
        <w:footnoteReference w:id="3131"/>
      </w:r>
    </w:p>
    <w:p w14:paraId="6E53D2D7" w14:textId="0FB83D1C" w:rsidR="00DA5274" w:rsidRDefault="00DA5274" w:rsidP="00DA5274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1C0E88">
        <w:rPr>
          <w:rFonts w:ascii="Arial" w:hAnsi="Arial" w:cs="Arial"/>
          <w:sz w:val="18"/>
        </w:rPr>
        <w:t>8109</w:t>
      </w:r>
      <w:r w:rsidR="00962BCB">
        <w:rPr>
          <w:rFonts w:ascii="Arial" w:hAnsi="Arial" w:cs="Arial"/>
          <w:sz w:val="18"/>
        </w:rPr>
        <w:t xml:space="preserve">.54.01.02 </w:t>
      </w:r>
      <w:r w:rsidR="00962BCB" w:rsidRPr="00962BCB">
        <w:rPr>
          <w:rFonts w:ascii="Arial" w:hAnsi="Arial" w:cs="Arial"/>
          <w:sz w:val="18"/>
        </w:rPr>
        <w:t>Intereses</w:t>
      </w:r>
      <w:r w:rsidRPr="001C0E88">
        <w:rPr>
          <w:rStyle w:val="Refdenotaalpie"/>
          <w:rFonts w:ascii="Arial" w:hAnsi="Arial" w:cs="Arial"/>
        </w:rPr>
        <w:footnoteReference w:id="3132"/>
      </w:r>
    </w:p>
    <w:p w14:paraId="10642BA8" w14:textId="771CEF93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</w:t>
      </w:r>
      <w:r w:rsidRPr="00962BCB">
        <w:rPr>
          <w:rFonts w:ascii="Arial" w:hAnsi="Arial" w:cs="Arial"/>
          <w:sz w:val="18"/>
        </w:rPr>
        <w:tab/>
        <w:t xml:space="preserve">  Créditos Vigente - Hipotecarios para vivienda</w:t>
      </w:r>
      <w:r w:rsidRPr="001C0E88">
        <w:rPr>
          <w:rStyle w:val="Refdenotaalpie"/>
          <w:rFonts w:ascii="Arial" w:hAnsi="Arial" w:cs="Arial"/>
        </w:rPr>
        <w:footnoteReference w:id="3133"/>
      </w:r>
    </w:p>
    <w:p w14:paraId="6DEB9768" w14:textId="0D33E30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8109.54.02.01 Capital</w:t>
      </w:r>
      <w:r w:rsidRPr="001C0E88">
        <w:rPr>
          <w:rStyle w:val="Refdenotaalpie"/>
          <w:rFonts w:ascii="Arial" w:hAnsi="Arial" w:cs="Arial"/>
        </w:rPr>
        <w:footnoteReference w:id="3134"/>
      </w:r>
    </w:p>
    <w:p w14:paraId="021C66A6" w14:textId="4DECE57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8109.54.02.02 Intereses</w:t>
      </w:r>
      <w:r w:rsidRPr="001C0E88">
        <w:rPr>
          <w:rStyle w:val="Refdenotaalpie"/>
          <w:rFonts w:ascii="Arial" w:hAnsi="Arial" w:cs="Arial"/>
        </w:rPr>
        <w:footnoteReference w:id="3135"/>
      </w:r>
    </w:p>
    <w:p w14:paraId="169A9725" w14:textId="3D0BD66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</w:t>
      </w:r>
      <w:r w:rsidRPr="00962BCB">
        <w:rPr>
          <w:rFonts w:ascii="Arial" w:hAnsi="Arial" w:cs="Arial"/>
          <w:sz w:val="18"/>
        </w:rPr>
        <w:tab/>
        <w:t xml:space="preserve">  Créditos Vigente - Microempresas</w:t>
      </w:r>
      <w:r w:rsidRPr="001C0E88">
        <w:rPr>
          <w:rStyle w:val="Refdenotaalpie"/>
          <w:rFonts w:ascii="Arial" w:hAnsi="Arial" w:cs="Arial"/>
        </w:rPr>
        <w:footnoteReference w:id="3136"/>
      </w:r>
    </w:p>
    <w:p w14:paraId="43A519B2" w14:textId="72D64149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8109.54.03.01 Capital</w:t>
      </w:r>
      <w:r w:rsidRPr="001C0E88">
        <w:rPr>
          <w:rStyle w:val="Refdenotaalpie"/>
          <w:rFonts w:ascii="Arial" w:hAnsi="Arial" w:cs="Arial"/>
        </w:rPr>
        <w:footnoteReference w:id="3137"/>
      </w:r>
    </w:p>
    <w:p w14:paraId="2FD7956F" w14:textId="447E880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8109.54.03.02 Intereses</w:t>
      </w:r>
      <w:r w:rsidRPr="001C0E88">
        <w:rPr>
          <w:rStyle w:val="Refdenotaalpie"/>
          <w:rFonts w:ascii="Arial" w:hAnsi="Arial" w:cs="Arial"/>
        </w:rPr>
        <w:footnoteReference w:id="3138"/>
      </w:r>
    </w:p>
    <w:p w14:paraId="7C8CA002" w14:textId="78AF359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</w:t>
      </w:r>
      <w:r w:rsidRPr="00962BCB">
        <w:rPr>
          <w:rFonts w:ascii="Arial" w:hAnsi="Arial" w:cs="Arial"/>
          <w:sz w:val="18"/>
        </w:rPr>
        <w:tab/>
        <w:t xml:space="preserve">   Créditos Vigente – Pequeñas Empresas</w:t>
      </w:r>
      <w:r w:rsidRPr="001C0E88">
        <w:rPr>
          <w:rStyle w:val="Refdenotaalpie"/>
          <w:rFonts w:ascii="Arial" w:hAnsi="Arial" w:cs="Arial"/>
        </w:rPr>
        <w:footnoteReference w:id="3139"/>
      </w:r>
    </w:p>
    <w:p w14:paraId="39E36104" w14:textId="5FA66A04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8109.54.04.01 Capital</w:t>
      </w:r>
      <w:r w:rsidRPr="001C0E88">
        <w:rPr>
          <w:rStyle w:val="Refdenotaalpie"/>
          <w:rFonts w:ascii="Arial" w:hAnsi="Arial" w:cs="Arial"/>
        </w:rPr>
        <w:footnoteReference w:id="3140"/>
      </w:r>
    </w:p>
    <w:p w14:paraId="630DACB2" w14:textId="1BA0C516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8109.54.04.02 Intereses</w:t>
      </w:r>
      <w:r w:rsidRPr="001C0E88">
        <w:rPr>
          <w:rStyle w:val="Refdenotaalpie"/>
          <w:rFonts w:ascii="Arial" w:hAnsi="Arial" w:cs="Arial"/>
        </w:rPr>
        <w:footnoteReference w:id="3141"/>
      </w:r>
    </w:p>
    <w:p w14:paraId="1EA70521" w14:textId="3531663A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</w:t>
      </w:r>
      <w:r w:rsidRPr="00962BCB">
        <w:rPr>
          <w:rFonts w:ascii="Arial" w:hAnsi="Arial" w:cs="Arial"/>
          <w:sz w:val="18"/>
        </w:rPr>
        <w:tab/>
        <w:t xml:space="preserve">  Créditos Refinanciados - Consumo</w:t>
      </w:r>
      <w:r w:rsidRPr="001C0E88">
        <w:rPr>
          <w:rStyle w:val="Refdenotaalpie"/>
          <w:rFonts w:ascii="Arial" w:hAnsi="Arial" w:cs="Arial"/>
        </w:rPr>
        <w:footnoteReference w:id="3142"/>
      </w:r>
    </w:p>
    <w:p w14:paraId="087C7C03" w14:textId="58B5B2BF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8109.54.05.01 Capital</w:t>
      </w:r>
      <w:r w:rsidRPr="001C0E88">
        <w:rPr>
          <w:rStyle w:val="Refdenotaalpie"/>
          <w:rFonts w:ascii="Arial" w:hAnsi="Arial" w:cs="Arial"/>
        </w:rPr>
        <w:footnoteReference w:id="3143"/>
      </w:r>
    </w:p>
    <w:p w14:paraId="2AAE3B55" w14:textId="1DE3B07B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8109.54.05.02 Intereses</w:t>
      </w:r>
      <w:r w:rsidRPr="001C0E88">
        <w:rPr>
          <w:rStyle w:val="Refdenotaalpie"/>
          <w:rFonts w:ascii="Arial" w:hAnsi="Arial" w:cs="Arial"/>
        </w:rPr>
        <w:footnoteReference w:id="3144"/>
      </w:r>
      <w:r w:rsidRPr="00962BCB">
        <w:rPr>
          <w:rFonts w:ascii="Arial" w:hAnsi="Arial" w:cs="Arial"/>
          <w:sz w:val="18"/>
        </w:rPr>
        <w:t xml:space="preserve"> </w:t>
      </w:r>
    </w:p>
    <w:p w14:paraId="79270737" w14:textId="76035F5F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</w:t>
      </w:r>
      <w:r w:rsidRPr="00962BCB">
        <w:rPr>
          <w:rFonts w:ascii="Arial" w:hAnsi="Arial" w:cs="Arial"/>
          <w:sz w:val="18"/>
        </w:rPr>
        <w:tab/>
        <w:t xml:space="preserve">  Créditos Refinanciados - Hipotecarios para vivienda</w:t>
      </w:r>
      <w:r w:rsidRPr="001C0E88">
        <w:rPr>
          <w:rStyle w:val="Refdenotaalpie"/>
          <w:rFonts w:ascii="Arial" w:hAnsi="Arial" w:cs="Arial"/>
        </w:rPr>
        <w:footnoteReference w:id="3145"/>
      </w:r>
    </w:p>
    <w:p w14:paraId="694CB2ED" w14:textId="35AC4598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8109.54.06.01 Capital</w:t>
      </w:r>
      <w:r w:rsidRPr="001C0E88">
        <w:rPr>
          <w:rStyle w:val="Refdenotaalpie"/>
          <w:rFonts w:ascii="Arial" w:hAnsi="Arial" w:cs="Arial"/>
        </w:rPr>
        <w:footnoteReference w:id="3146"/>
      </w:r>
    </w:p>
    <w:p w14:paraId="3E79284E" w14:textId="302BBB2A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8109.54.06.02 Intereses</w:t>
      </w:r>
      <w:r w:rsidRPr="001C0E88">
        <w:rPr>
          <w:rStyle w:val="Refdenotaalpie"/>
          <w:rFonts w:ascii="Arial" w:hAnsi="Arial" w:cs="Arial"/>
        </w:rPr>
        <w:footnoteReference w:id="3147"/>
      </w:r>
      <w:r w:rsidRPr="00962BCB">
        <w:rPr>
          <w:rFonts w:ascii="Arial" w:hAnsi="Arial" w:cs="Arial"/>
          <w:sz w:val="18"/>
        </w:rPr>
        <w:t xml:space="preserve"> </w:t>
      </w:r>
    </w:p>
    <w:p w14:paraId="490C1BFE" w14:textId="553177A9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</w:t>
      </w:r>
      <w:r w:rsidRPr="00962BCB">
        <w:rPr>
          <w:rFonts w:ascii="Arial" w:hAnsi="Arial" w:cs="Arial"/>
          <w:sz w:val="18"/>
        </w:rPr>
        <w:tab/>
        <w:t xml:space="preserve">  Créditos Refinanciados - Microempresas</w:t>
      </w:r>
      <w:r w:rsidRPr="001C0E88">
        <w:rPr>
          <w:rStyle w:val="Refdenotaalpie"/>
          <w:rFonts w:ascii="Arial" w:hAnsi="Arial" w:cs="Arial"/>
        </w:rPr>
        <w:footnoteReference w:id="3148"/>
      </w:r>
    </w:p>
    <w:p w14:paraId="709AA913" w14:textId="515F814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8109.54.07.01 Capital</w:t>
      </w:r>
      <w:r w:rsidRPr="001C0E88">
        <w:rPr>
          <w:rStyle w:val="Refdenotaalpie"/>
          <w:rFonts w:ascii="Arial" w:hAnsi="Arial" w:cs="Arial"/>
        </w:rPr>
        <w:footnoteReference w:id="3149"/>
      </w:r>
    </w:p>
    <w:p w14:paraId="78553AE1" w14:textId="54D33E4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8109.54.07.02 Intereses</w:t>
      </w:r>
      <w:r w:rsidRPr="001C0E88">
        <w:rPr>
          <w:rStyle w:val="Refdenotaalpie"/>
          <w:rFonts w:ascii="Arial" w:hAnsi="Arial" w:cs="Arial"/>
        </w:rPr>
        <w:footnoteReference w:id="3150"/>
      </w:r>
      <w:r w:rsidRPr="00962BCB">
        <w:rPr>
          <w:rFonts w:ascii="Arial" w:hAnsi="Arial" w:cs="Arial"/>
          <w:sz w:val="18"/>
        </w:rPr>
        <w:t xml:space="preserve"> </w:t>
      </w:r>
    </w:p>
    <w:p w14:paraId="78C0C90A" w14:textId="5CBED8D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</w:t>
      </w:r>
      <w:r w:rsidRPr="00962BCB">
        <w:rPr>
          <w:rFonts w:ascii="Arial" w:hAnsi="Arial" w:cs="Arial"/>
          <w:sz w:val="18"/>
        </w:rPr>
        <w:tab/>
        <w:t xml:space="preserve">  Créditos Refinanciados – Pequeñas Empresas</w:t>
      </w:r>
      <w:r w:rsidRPr="001C0E88">
        <w:rPr>
          <w:rStyle w:val="Refdenotaalpie"/>
          <w:rFonts w:ascii="Arial" w:hAnsi="Arial" w:cs="Arial"/>
        </w:rPr>
        <w:footnoteReference w:id="3151"/>
      </w:r>
    </w:p>
    <w:p w14:paraId="16ED75DA" w14:textId="6F07194B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8109.54.08.01 Capital</w:t>
      </w:r>
      <w:r w:rsidRPr="001C0E88">
        <w:rPr>
          <w:rStyle w:val="Refdenotaalpie"/>
          <w:rFonts w:ascii="Arial" w:hAnsi="Arial" w:cs="Arial"/>
        </w:rPr>
        <w:footnoteReference w:id="3152"/>
      </w:r>
    </w:p>
    <w:p w14:paraId="49B0CC60" w14:textId="44CCC4E3" w:rsidR="00DA5274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8109.54.08.02 Intereses</w:t>
      </w:r>
      <w:r w:rsidRPr="001C0E88">
        <w:rPr>
          <w:rStyle w:val="Refdenotaalpie"/>
          <w:rFonts w:ascii="Arial" w:hAnsi="Arial" w:cs="Arial"/>
        </w:rPr>
        <w:footnoteReference w:id="3153"/>
      </w:r>
    </w:p>
    <w:p w14:paraId="5CAA2FDE" w14:textId="777A674B" w:rsidR="00962BCB" w:rsidRPr="00962BCB" w:rsidRDefault="00962BCB" w:rsidP="00962BCB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>
        <w:rPr>
          <w:rFonts w:ascii="Arial" w:hAnsi="Arial" w:cs="Arial"/>
          <w:sz w:val="18"/>
        </w:rPr>
        <w:tab/>
        <w:t xml:space="preserve">  </w:t>
      </w:r>
      <w:r w:rsidRPr="00962BCB">
        <w:rPr>
          <w:rFonts w:ascii="Arial" w:hAnsi="Arial" w:cs="Arial"/>
          <w:sz w:val="18"/>
        </w:rPr>
        <w:t>Créditos Vencido - Consumo</w:t>
      </w:r>
      <w:r w:rsidRPr="001C0E88">
        <w:rPr>
          <w:rStyle w:val="Refdenotaalpie"/>
          <w:rFonts w:ascii="Arial" w:hAnsi="Arial" w:cs="Arial"/>
        </w:rPr>
        <w:footnoteReference w:id="3154"/>
      </w:r>
    </w:p>
    <w:p w14:paraId="07FB3563" w14:textId="73962913" w:rsidR="00962BCB" w:rsidRPr="00962BCB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 w:rsidRPr="00962BCB">
        <w:rPr>
          <w:rFonts w:ascii="Arial" w:hAnsi="Arial" w:cs="Arial"/>
          <w:sz w:val="18"/>
        </w:rPr>
        <w:t>.01 Capital</w:t>
      </w:r>
      <w:r w:rsidRPr="001C0E88">
        <w:rPr>
          <w:rStyle w:val="Refdenotaalpie"/>
          <w:rFonts w:ascii="Arial" w:hAnsi="Arial" w:cs="Arial"/>
        </w:rPr>
        <w:footnoteReference w:id="3155"/>
      </w:r>
    </w:p>
    <w:p w14:paraId="4B3BD35B" w14:textId="2C3EE2C3" w:rsidR="00962BCB" w:rsidRDefault="00962BCB" w:rsidP="00962BCB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8109.54.09</w:t>
      </w:r>
      <w:r w:rsidRPr="00962BCB">
        <w:rPr>
          <w:rFonts w:ascii="Arial" w:hAnsi="Arial" w:cs="Arial"/>
          <w:sz w:val="18"/>
        </w:rPr>
        <w:t>.02 Intereses</w:t>
      </w:r>
      <w:r w:rsidRPr="001C0E88">
        <w:rPr>
          <w:rStyle w:val="Refdenotaalpie"/>
          <w:rFonts w:ascii="Arial" w:hAnsi="Arial" w:cs="Arial"/>
        </w:rPr>
        <w:footnoteReference w:id="3156"/>
      </w:r>
    </w:p>
    <w:p w14:paraId="1529C22C" w14:textId="40CE6736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</w:t>
      </w:r>
      <w:r w:rsidRPr="00962BCB">
        <w:rPr>
          <w:rFonts w:ascii="Arial" w:hAnsi="Arial" w:cs="Arial"/>
          <w:sz w:val="18"/>
        </w:rPr>
        <w:tab/>
        <w:t xml:space="preserve">  Créditos Vencido - Hipotecarios para vivienda</w:t>
      </w:r>
      <w:r w:rsidR="00261A1F" w:rsidRPr="001C0E88">
        <w:rPr>
          <w:rStyle w:val="Refdenotaalpie"/>
          <w:rFonts w:ascii="Arial" w:hAnsi="Arial" w:cs="Arial"/>
        </w:rPr>
        <w:footnoteReference w:id="3157"/>
      </w:r>
    </w:p>
    <w:p w14:paraId="7E0ADA5D" w14:textId="2C039B63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lastRenderedPageBreak/>
        <w:t>8109.54.10.01 Capital</w:t>
      </w:r>
      <w:r w:rsidR="00261A1F" w:rsidRPr="001C0E88">
        <w:rPr>
          <w:rStyle w:val="Refdenotaalpie"/>
          <w:rFonts w:ascii="Arial" w:hAnsi="Arial" w:cs="Arial"/>
        </w:rPr>
        <w:footnoteReference w:id="3158"/>
      </w:r>
    </w:p>
    <w:p w14:paraId="01680D76" w14:textId="163D6F33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8109.54.10.02 Intereses</w:t>
      </w:r>
      <w:r w:rsidR="00261A1F" w:rsidRPr="001C0E88">
        <w:rPr>
          <w:rStyle w:val="Refdenotaalpie"/>
          <w:rFonts w:ascii="Arial" w:hAnsi="Arial" w:cs="Arial"/>
        </w:rPr>
        <w:footnoteReference w:id="3159"/>
      </w:r>
    </w:p>
    <w:p w14:paraId="0FD91C18" w14:textId="7F4E4D4E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</w:t>
      </w:r>
      <w:r w:rsidRPr="00962BCB">
        <w:rPr>
          <w:rFonts w:ascii="Arial" w:hAnsi="Arial" w:cs="Arial"/>
          <w:sz w:val="18"/>
        </w:rPr>
        <w:tab/>
        <w:t xml:space="preserve">  Créditos Vencido - Microempresas</w:t>
      </w:r>
      <w:r w:rsidR="00261A1F" w:rsidRPr="001C0E88">
        <w:rPr>
          <w:rStyle w:val="Refdenotaalpie"/>
          <w:rFonts w:ascii="Arial" w:hAnsi="Arial" w:cs="Arial"/>
        </w:rPr>
        <w:footnoteReference w:id="3160"/>
      </w:r>
    </w:p>
    <w:p w14:paraId="17178F5A" w14:textId="04F9939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8109.54.11.01 Capital</w:t>
      </w:r>
      <w:r w:rsidR="00261A1F" w:rsidRPr="001C0E88">
        <w:rPr>
          <w:rStyle w:val="Refdenotaalpie"/>
          <w:rFonts w:ascii="Arial" w:hAnsi="Arial" w:cs="Arial"/>
        </w:rPr>
        <w:footnoteReference w:id="3161"/>
      </w:r>
    </w:p>
    <w:p w14:paraId="7DE32B5F" w14:textId="19FCB06E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8109.54.11.02 Intereses</w:t>
      </w:r>
      <w:r w:rsidR="00261A1F" w:rsidRPr="001C0E88">
        <w:rPr>
          <w:rStyle w:val="Refdenotaalpie"/>
          <w:rFonts w:ascii="Arial" w:hAnsi="Arial" w:cs="Arial"/>
        </w:rPr>
        <w:footnoteReference w:id="3162"/>
      </w:r>
      <w:r w:rsidRPr="00962BCB">
        <w:rPr>
          <w:rFonts w:ascii="Arial" w:hAnsi="Arial" w:cs="Arial"/>
          <w:sz w:val="18"/>
        </w:rPr>
        <w:t xml:space="preserve"> </w:t>
      </w:r>
    </w:p>
    <w:p w14:paraId="0F03E280" w14:textId="6178B8B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</w:t>
      </w:r>
      <w:r w:rsidRPr="00962BCB">
        <w:rPr>
          <w:rFonts w:ascii="Arial" w:hAnsi="Arial" w:cs="Arial"/>
          <w:sz w:val="18"/>
        </w:rPr>
        <w:tab/>
        <w:t xml:space="preserve">  Créditos Vencido – Pequeñas Empresas</w:t>
      </w:r>
      <w:r w:rsidR="00261A1F" w:rsidRPr="001C0E88">
        <w:rPr>
          <w:rStyle w:val="Refdenotaalpie"/>
          <w:rFonts w:ascii="Arial" w:hAnsi="Arial" w:cs="Arial"/>
        </w:rPr>
        <w:footnoteReference w:id="3163"/>
      </w:r>
    </w:p>
    <w:p w14:paraId="2314F17D" w14:textId="5386E792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8109.54.12.01 Capital</w:t>
      </w:r>
      <w:r w:rsidR="00261A1F" w:rsidRPr="001C0E88">
        <w:rPr>
          <w:rStyle w:val="Refdenotaalpie"/>
          <w:rFonts w:ascii="Arial" w:hAnsi="Arial" w:cs="Arial"/>
        </w:rPr>
        <w:footnoteReference w:id="3164"/>
      </w:r>
    </w:p>
    <w:p w14:paraId="75810998" w14:textId="688F65E4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8109.54.12.02 Intereses</w:t>
      </w:r>
      <w:r w:rsidR="00261A1F" w:rsidRPr="001C0E88">
        <w:rPr>
          <w:rStyle w:val="Refdenotaalpie"/>
          <w:rFonts w:ascii="Arial" w:hAnsi="Arial" w:cs="Arial"/>
        </w:rPr>
        <w:footnoteReference w:id="3165"/>
      </w:r>
      <w:r w:rsidRPr="00962BCB">
        <w:rPr>
          <w:rFonts w:ascii="Arial" w:hAnsi="Arial" w:cs="Arial"/>
          <w:sz w:val="18"/>
        </w:rPr>
        <w:t xml:space="preserve"> </w:t>
      </w:r>
    </w:p>
    <w:p w14:paraId="725A0D78" w14:textId="0170B695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</w:t>
      </w:r>
      <w:r w:rsidRPr="00962BCB">
        <w:rPr>
          <w:rFonts w:ascii="Arial" w:hAnsi="Arial" w:cs="Arial"/>
          <w:sz w:val="18"/>
        </w:rPr>
        <w:tab/>
        <w:t xml:space="preserve">  Créditos en Cobranza Judicial - Consumo</w:t>
      </w:r>
      <w:r w:rsidR="00261A1F" w:rsidRPr="001C0E88">
        <w:rPr>
          <w:rStyle w:val="Refdenotaalpie"/>
          <w:rFonts w:ascii="Arial" w:hAnsi="Arial" w:cs="Arial"/>
        </w:rPr>
        <w:footnoteReference w:id="3166"/>
      </w:r>
    </w:p>
    <w:p w14:paraId="03C39B2D" w14:textId="490D0AF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8109.54.13.01 Capital</w:t>
      </w:r>
      <w:r w:rsidR="00261A1F" w:rsidRPr="001C0E88">
        <w:rPr>
          <w:rStyle w:val="Refdenotaalpie"/>
          <w:rFonts w:ascii="Arial" w:hAnsi="Arial" w:cs="Arial"/>
        </w:rPr>
        <w:footnoteReference w:id="3167"/>
      </w:r>
    </w:p>
    <w:p w14:paraId="0224B417" w14:textId="275523BD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8109.54.13.02 Intereses</w:t>
      </w:r>
      <w:r w:rsidR="00261A1F" w:rsidRPr="001C0E88">
        <w:rPr>
          <w:rStyle w:val="Refdenotaalpie"/>
          <w:rFonts w:ascii="Arial" w:hAnsi="Arial" w:cs="Arial"/>
        </w:rPr>
        <w:footnoteReference w:id="3168"/>
      </w:r>
      <w:r w:rsidRPr="00962BCB">
        <w:rPr>
          <w:rFonts w:ascii="Arial" w:hAnsi="Arial" w:cs="Arial"/>
          <w:sz w:val="18"/>
        </w:rPr>
        <w:t xml:space="preserve"> </w:t>
      </w:r>
    </w:p>
    <w:p w14:paraId="551D864F" w14:textId="0AB86124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</w:t>
      </w:r>
      <w:r w:rsidRPr="00962BCB">
        <w:rPr>
          <w:rFonts w:ascii="Arial" w:hAnsi="Arial" w:cs="Arial"/>
          <w:sz w:val="18"/>
        </w:rPr>
        <w:tab/>
        <w:t xml:space="preserve">  Créditos en Cobranza Judicial - Hipotecarios para vivienda</w:t>
      </w:r>
      <w:r w:rsidR="00261A1F" w:rsidRPr="001C0E88">
        <w:rPr>
          <w:rStyle w:val="Refdenotaalpie"/>
          <w:rFonts w:ascii="Arial" w:hAnsi="Arial" w:cs="Arial"/>
        </w:rPr>
        <w:footnoteReference w:id="3169"/>
      </w:r>
    </w:p>
    <w:p w14:paraId="68B66821" w14:textId="0ABCC797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8109.54.14.01 Capital</w:t>
      </w:r>
      <w:r w:rsidR="00261A1F" w:rsidRPr="001C0E88">
        <w:rPr>
          <w:rStyle w:val="Refdenotaalpie"/>
          <w:rFonts w:ascii="Arial" w:hAnsi="Arial" w:cs="Arial"/>
        </w:rPr>
        <w:footnoteReference w:id="3170"/>
      </w:r>
    </w:p>
    <w:p w14:paraId="38C5AC41" w14:textId="46CCCC35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8109.54.14.02 Intereses</w:t>
      </w:r>
      <w:r w:rsidR="00261A1F" w:rsidRPr="001C0E88">
        <w:rPr>
          <w:rStyle w:val="Refdenotaalpie"/>
          <w:rFonts w:ascii="Arial" w:hAnsi="Arial" w:cs="Arial"/>
        </w:rPr>
        <w:footnoteReference w:id="3171"/>
      </w:r>
    </w:p>
    <w:p w14:paraId="126E1388" w14:textId="3B355B5B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</w:t>
      </w:r>
      <w:r w:rsidRPr="00962BCB">
        <w:rPr>
          <w:rFonts w:ascii="Arial" w:hAnsi="Arial" w:cs="Arial"/>
          <w:sz w:val="18"/>
        </w:rPr>
        <w:tab/>
        <w:t xml:space="preserve">  Créditos en Cobranza Judicial - Microempresas</w:t>
      </w:r>
      <w:r w:rsidR="00261A1F" w:rsidRPr="001C0E88">
        <w:rPr>
          <w:rStyle w:val="Refdenotaalpie"/>
          <w:rFonts w:ascii="Arial" w:hAnsi="Arial" w:cs="Arial"/>
        </w:rPr>
        <w:footnoteReference w:id="3172"/>
      </w:r>
    </w:p>
    <w:p w14:paraId="23EFFAAF" w14:textId="365BE2F7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8109.54.15.01 Capital</w:t>
      </w:r>
      <w:r w:rsidR="00261A1F" w:rsidRPr="001C0E88">
        <w:rPr>
          <w:rStyle w:val="Refdenotaalpie"/>
          <w:rFonts w:ascii="Arial" w:hAnsi="Arial" w:cs="Arial"/>
        </w:rPr>
        <w:footnoteReference w:id="3173"/>
      </w:r>
    </w:p>
    <w:p w14:paraId="4870E0D8" w14:textId="6C8F5628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8109.54.15.02 Intereses</w:t>
      </w:r>
      <w:r w:rsidR="00261A1F" w:rsidRPr="001C0E88">
        <w:rPr>
          <w:rStyle w:val="Refdenotaalpie"/>
          <w:rFonts w:ascii="Arial" w:hAnsi="Arial" w:cs="Arial"/>
        </w:rPr>
        <w:footnoteReference w:id="3174"/>
      </w:r>
    </w:p>
    <w:p w14:paraId="2D6E8D12" w14:textId="21E9FF8C" w:rsidR="00962BCB" w:rsidRPr="00962BCB" w:rsidRDefault="00962BCB" w:rsidP="000C2AE3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</w:t>
      </w:r>
      <w:r w:rsidRPr="00962BCB">
        <w:rPr>
          <w:rFonts w:ascii="Arial" w:hAnsi="Arial" w:cs="Arial"/>
          <w:sz w:val="18"/>
        </w:rPr>
        <w:tab/>
        <w:t xml:space="preserve">  Créditos en Cobranza Judicial – Pequeñas Empresas</w:t>
      </w:r>
      <w:r w:rsidR="00261A1F" w:rsidRPr="001C0E88">
        <w:rPr>
          <w:rStyle w:val="Refdenotaalpie"/>
          <w:rFonts w:ascii="Arial" w:hAnsi="Arial" w:cs="Arial"/>
        </w:rPr>
        <w:footnoteReference w:id="3175"/>
      </w:r>
    </w:p>
    <w:p w14:paraId="0526B3C6" w14:textId="24834FD1" w:rsidR="00962BCB" w:rsidRPr="00962BCB" w:rsidRDefault="00962BCB" w:rsidP="000C2AE3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8109.54.16.01 Capital</w:t>
      </w:r>
      <w:r w:rsidR="00261A1F" w:rsidRPr="001C0E88">
        <w:rPr>
          <w:rStyle w:val="Refdenotaalpie"/>
          <w:rFonts w:ascii="Arial" w:hAnsi="Arial" w:cs="Arial"/>
        </w:rPr>
        <w:footnoteReference w:id="3176"/>
      </w:r>
    </w:p>
    <w:p w14:paraId="49EB27C0" w14:textId="27AE07A3" w:rsidR="00925F68" w:rsidRDefault="00962BCB" w:rsidP="00925F68">
      <w:pPr>
        <w:pStyle w:val="NORMALSUB-CUENTAS"/>
        <w:spacing w:after="0"/>
        <w:ind w:left="1985" w:right="142" w:hanging="709"/>
        <w:rPr>
          <w:rFonts w:ascii="Arial" w:hAnsi="Arial" w:cs="Arial"/>
          <w:sz w:val="18"/>
        </w:rPr>
      </w:pPr>
      <w:r w:rsidRPr="00962BCB">
        <w:rPr>
          <w:rFonts w:ascii="Arial" w:hAnsi="Arial" w:cs="Arial"/>
          <w:sz w:val="18"/>
        </w:rPr>
        <w:t>8109.54.16.02 Intereses</w:t>
      </w:r>
      <w:r w:rsidR="00261A1F" w:rsidRPr="001C0E88">
        <w:rPr>
          <w:rStyle w:val="Refdenotaalpie"/>
          <w:rFonts w:ascii="Arial" w:hAnsi="Arial" w:cs="Arial"/>
        </w:rPr>
        <w:footnoteReference w:id="3177"/>
      </w:r>
    </w:p>
    <w:p w14:paraId="5B8AB96A" w14:textId="77777777" w:rsidR="00925F68" w:rsidRPr="001C0E88" w:rsidRDefault="00925F68" w:rsidP="00925F68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.55</w:t>
      </w:r>
      <w:r w:rsidRPr="001C0E88">
        <w:rPr>
          <w:rFonts w:cs="Arial"/>
        </w:rPr>
        <w:tab/>
      </w:r>
      <w:r w:rsidRPr="00FE0960">
        <w:rPr>
          <w:rFonts w:cs="Arial"/>
        </w:rPr>
        <w:t>Créditos</w:t>
      </w:r>
      <w:r>
        <w:rPr>
          <w:rFonts w:cs="Arial"/>
        </w:rPr>
        <w:t xml:space="preserve"> </w:t>
      </w:r>
      <w:r w:rsidRPr="0064175B">
        <w:rPr>
          <w:rFonts w:cs="Arial"/>
        </w:rPr>
        <w:t>del Programa de Garantía del Gobierno Nacional para operaciones de reporte con el BCRP – D.U. 018-2023</w:t>
      </w:r>
      <w:r w:rsidRPr="001C0E88">
        <w:rPr>
          <w:rStyle w:val="Refdenotaalpie"/>
          <w:rFonts w:cs="Arial"/>
        </w:rPr>
        <w:footnoteReference w:id="3178"/>
      </w:r>
    </w:p>
    <w:p w14:paraId="73F7EBCD" w14:textId="77777777" w:rsidR="00925F68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  <w:szCs w:val="18"/>
        </w:rPr>
      </w:pPr>
      <w:r w:rsidRPr="001C0E88">
        <w:rPr>
          <w:rFonts w:ascii="Arial" w:hAnsi="Arial" w:cs="Arial"/>
          <w:sz w:val="18"/>
        </w:rPr>
        <w:t>8109</w:t>
      </w:r>
      <w:r>
        <w:rPr>
          <w:rFonts w:ascii="Arial" w:hAnsi="Arial" w:cs="Arial"/>
          <w:sz w:val="18"/>
        </w:rPr>
        <w:t>.55</w:t>
      </w:r>
      <w:r w:rsidRPr="001C0E88">
        <w:rPr>
          <w:rFonts w:ascii="Arial" w:hAnsi="Arial" w:cs="Arial"/>
          <w:sz w:val="18"/>
        </w:rPr>
        <w:t>.01</w:t>
      </w:r>
      <w:r w:rsidRPr="001C0E88">
        <w:rPr>
          <w:rFonts w:ascii="Arial" w:hAnsi="Arial" w:cs="Arial"/>
          <w:sz w:val="18"/>
        </w:rPr>
        <w:tab/>
      </w:r>
      <w:r w:rsidRPr="0083208C">
        <w:rPr>
          <w:rFonts w:ascii="Arial" w:hAnsi="Arial" w:cs="Arial"/>
          <w:sz w:val="18"/>
          <w:szCs w:val="18"/>
        </w:rPr>
        <w:t xml:space="preserve">Créditos Vigentes </w:t>
      </w:r>
      <w:r>
        <w:rPr>
          <w:rFonts w:ascii="Arial" w:hAnsi="Arial" w:cs="Arial"/>
          <w:sz w:val="18"/>
          <w:szCs w:val="18"/>
        </w:rPr>
        <w:t>–</w:t>
      </w:r>
      <w:r w:rsidRPr="0083208C">
        <w:rPr>
          <w:rFonts w:ascii="Arial" w:hAnsi="Arial" w:cs="Arial"/>
          <w:sz w:val="18"/>
          <w:szCs w:val="18"/>
        </w:rPr>
        <w:t xml:space="preserve"> Consumo</w:t>
      </w:r>
      <w:r w:rsidRPr="001C0E88">
        <w:rPr>
          <w:rStyle w:val="Refdenotaalpie"/>
          <w:rFonts w:ascii="Arial" w:hAnsi="Arial" w:cs="Arial"/>
        </w:rPr>
        <w:footnoteReference w:id="3179"/>
      </w:r>
    </w:p>
    <w:p w14:paraId="091DFE94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8109.55.02</w:t>
      </w:r>
      <w:r w:rsidRPr="0064175B">
        <w:rPr>
          <w:rFonts w:ascii="Arial" w:hAnsi="Arial" w:cs="Arial"/>
          <w:sz w:val="18"/>
        </w:rPr>
        <w:tab/>
        <w:t>Créditos Vigentes – Microempresas</w:t>
      </w:r>
      <w:r w:rsidRPr="001C0E88">
        <w:rPr>
          <w:rStyle w:val="Refdenotaalpie"/>
          <w:rFonts w:ascii="Arial" w:hAnsi="Arial" w:cs="Arial"/>
        </w:rPr>
        <w:footnoteReference w:id="3180"/>
      </w:r>
    </w:p>
    <w:p w14:paraId="5EBC24D8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8109.55.03</w:t>
      </w:r>
      <w:r w:rsidRPr="0064175B">
        <w:rPr>
          <w:rFonts w:ascii="Arial" w:hAnsi="Arial" w:cs="Arial"/>
          <w:sz w:val="18"/>
        </w:rPr>
        <w:tab/>
        <w:t>Créditos Vigentes – Pequeñas empresas</w:t>
      </w:r>
      <w:r w:rsidRPr="001C0E88">
        <w:rPr>
          <w:rStyle w:val="Refdenotaalpie"/>
          <w:rFonts w:ascii="Arial" w:hAnsi="Arial" w:cs="Arial"/>
        </w:rPr>
        <w:footnoteReference w:id="3181"/>
      </w:r>
    </w:p>
    <w:p w14:paraId="72DE4B55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8109.55.04</w:t>
      </w:r>
      <w:r w:rsidRPr="0064175B">
        <w:rPr>
          <w:rFonts w:ascii="Arial" w:hAnsi="Arial" w:cs="Arial"/>
          <w:sz w:val="18"/>
        </w:rPr>
        <w:tab/>
        <w:t>Créditos Vigentes – Medianas empresas</w:t>
      </w:r>
      <w:r w:rsidRPr="001C0E88">
        <w:rPr>
          <w:rStyle w:val="Refdenotaalpie"/>
          <w:rFonts w:ascii="Arial" w:hAnsi="Arial" w:cs="Arial"/>
        </w:rPr>
        <w:footnoteReference w:id="3182"/>
      </w:r>
    </w:p>
    <w:p w14:paraId="54FCE60D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8109.55.05</w:t>
      </w:r>
      <w:r w:rsidRPr="0064175B">
        <w:rPr>
          <w:rFonts w:ascii="Arial" w:hAnsi="Arial" w:cs="Arial"/>
          <w:sz w:val="18"/>
        </w:rPr>
        <w:tab/>
        <w:t>Créditos Vigentes – Grandes empresas</w:t>
      </w:r>
      <w:r w:rsidRPr="001C0E88">
        <w:rPr>
          <w:rStyle w:val="Refdenotaalpie"/>
          <w:rFonts w:ascii="Arial" w:hAnsi="Arial" w:cs="Arial"/>
        </w:rPr>
        <w:footnoteReference w:id="3183"/>
      </w:r>
    </w:p>
    <w:p w14:paraId="05126967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8109.55.06</w:t>
      </w:r>
      <w:r w:rsidRPr="0064175B">
        <w:rPr>
          <w:rFonts w:ascii="Arial" w:hAnsi="Arial" w:cs="Arial"/>
          <w:sz w:val="18"/>
        </w:rPr>
        <w:tab/>
        <w:t>Créditos Vigentes – Corporativos</w:t>
      </w:r>
      <w:r w:rsidRPr="001C0E88">
        <w:rPr>
          <w:rStyle w:val="Refdenotaalpie"/>
          <w:rFonts w:ascii="Arial" w:hAnsi="Arial" w:cs="Arial"/>
        </w:rPr>
        <w:footnoteReference w:id="3184"/>
      </w:r>
    </w:p>
    <w:p w14:paraId="2A83ACC6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lastRenderedPageBreak/>
        <w:t>8109.55.07</w:t>
      </w:r>
      <w:r w:rsidRPr="0064175B">
        <w:rPr>
          <w:rFonts w:ascii="Arial" w:hAnsi="Arial" w:cs="Arial"/>
          <w:sz w:val="18"/>
        </w:rPr>
        <w:tab/>
        <w:t>Créditos Vencidos – Consumo</w:t>
      </w:r>
      <w:r w:rsidRPr="001C0E88">
        <w:rPr>
          <w:rStyle w:val="Refdenotaalpie"/>
          <w:rFonts w:ascii="Arial" w:hAnsi="Arial" w:cs="Arial"/>
        </w:rPr>
        <w:footnoteReference w:id="3185"/>
      </w:r>
    </w:p>
    <w:p w14:paraId="1887EBE4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 xml:space="preserve">8109.55.08 </w:t>
      </w:r>
      <w:r w:rsidRPr="0064175B">
        <w:rPr>
          <w:rFonts w:ascii="Arial" w:hAnsi="Arial" w:cs="Arial"/>
          <w:sz w:val="18"/>
        </w:rPr>
        <w:tab/>
        <w:t>Créditos Vencidos – Microempresas</w:t>
      </w:r>
      <w:r w:rsidRPr="001C0E88">
        <w:rPr>
          <w:rStyle w:val="Refdenotaalpie"/>
          <w:rFonts w:ascii="Arial" w:hAnsi="Arial" w:cs="Arial"/>
        </w:rPr>
        <w:footnoteReference w:id="3186"/>
      </w:r>
    </w:p>
    <w:p w14:paraId="31715A01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8109.55.09</w:t>
      </w:r>
      <w:r w:rsidRPr="0064175B">
        <w:rPr>
          <w:rFonts w:ascii="Arial" w:hAnsi="Arial" w:cs="Arial"/>
          <w:sz w:val="18"/>
        </w:rPr>
        <w:tab/>
        <w:t>Créditos Vencidos – Pequeñas empresas</w:t>
      </w:r>
      <w:r w:rsidRPr="001C0E88">
        <w:rPr>
          <w:rStyle w:val="Refdenotaalpie"/>
          <w:rFonts w:ascii="Arial" w:hAnsi="Arial" w:cs="Arial"/>
        </w:rPr>
        <w:footnoteReference w:id="3187"/>
      </w:r>
    </w:p>
    <w:p w14:paraId="64969979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8109.55.10</w:t>
      </w:r>
      <w:r w:rsidRPr="0064175B">
        <w:rPr>
          <w:rFonts w:ascii="Arial" w:hAnsi="Arial" w:cs="Arial"/>
          <w:sz w:val="18"/>
        </w:rPr>
        <w:tab/>
        <w:t>Créditos Vencidos – Medianas empresas</w:t>
      </w:r>
      <w:r w:rsidRPr="001C0E88">
        <w:rPr>
          <w:rStyle w:val="Refdenotaalpie"/>
          <w:rFonts w:ascii="Arial" w:hAnsi="Arial" w:cs="Arial"/>
        </w:rPr>
        <w:footnoteReference w:id="3188"/>
      </w:r>
    </w:p>
    <w:p w14:paraId="008AB13F" w14:textId="77777777" w:rsidR="00925F68" w:rsidRPr="0064175B" w:rsidRDefault="00925F68" w:rsidP="00925F68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8109.55.11</w:t>
      </w:r>
      <w:r w:rsidRPr="0064175B">
        <w:rPr>
          <w:rFonts w:ascii="Arial" w:hAnsi="Arial" w:cs="Arial"/>
          <w:sz w:val="18"/>
        </w:rPr>
        <w:tab/>
        <w:t>Créditos Vencidos – Grandes empresas</w:t>
      </w:r>
      <w:r w:rsidRPr="001C0E88">
        <w:rPr>
          <w:rStyle w:val="Refdenotaalpie"/>
          <w:rFonts w:ascii="Arial" w:hAnsi="Arial" w:cs="Arial"/>
        </w:rPr>
        <w:footnoteReference w:id="3189"/>
      </w:r>
    </w:p>
    <w:p w14:paraId="5A67CF5B" w14:textId="34869FDE" w:rsidR="00925F68" w:rsidRPr="00962BCB" w:rsidRDefault="00925F68" w:rsidP="00B12FE1">
      <w:pPr>
        <w:pStyle w:val="NORMALSUB-CUENTAS"/>
        <w:spacing w:after="20"/>
        <w:ind w:left="1984" w:right="142" w:hanging="1077"/>
        <w:rPr>
          <w:rFonts w:ascii="Arial" w:hAnsi="Arial" w:cs="Arial"/>
          <w:sz w:val="18"/>
        </w:rPr>
      </w:pPr>
      <w:r w:rsidRPr="0064175B">
        <w:rPr>
          <w:rFonts w:ascii="Arial" w:hAnsi="Arial" w:cs="Arial"/>
          <w:sz w:val="18"/>
        </w:rPr>
        <w:t>8109.55.12</w:t>
      </w:r>
      <w:r w:rsidRPr="0064175B">
        <w:rPr>
          <w:rFonts w:ascii="Arial" w:hAnsi="Arial" w:cs="Arial"/>
          <w:sz w:val="18"/>
        </w:rPr>
        <w:tab/>
        <w:t>Créditos Vencidos – Corporativos</w:t>
      </w:r>
      <w:r w:rsidRPr="001C0E88">
        <w:rPr>
          <w:rStyle w:val="Refdenotaalpie"/>
          <w:rFonts w:ascii="Arial" w:hAnsi="Arial" w:cs="Arial"/>
        </w:rPr>
        <w:footnoteReference w:id="3190"/>
      </w:r>
    </w:p>
    <w:p w14:paraId="2E1C2901" w14:textId="747180ED" w:rsidR="00E2376D" w:rsidRPr="001D086F" w:rsidRDefault="00E2376D" w:rsidP="002A1FD1">
      <w:pPr>
        <w:pStyle w:val="normtab-2"/>
        <w:rPr>
          <w:rFonts w:cs="Arial"/>
        </w:rPr>
      </w:pPr>
      <w:r w:rsidRPr="001C0E88">
        <w:rPr>
          <w:rFonts w:cs="Arial"/>
        </w:rPr>
        <w:t>8109</w:t>
      </w:r>
      <w:r>
        <w:rPr>
          <w:rFonts w:cs="Arial"/>
        </w:rPr>
        <w:t>.80</w:t>
      </w:r>
      <w:r w:rsidRPr="001C0E88">
        <w:rPr>
          <w:rFonts w:cs="Arial"/>
        </w:rPr>
        <w:tab/>
      </w:r>
      <w:r w:rsidRPr="00E2376D">
        <w:rPr>
          <w:rFonts w:cs="Arial"/>
        </w:rPr>
        <w:t>Operaciones en trámite no identificadas</w:t>
      </w:r>
      <w:r w:rsidRPr="00E2376D">
        <w:rPr>
          <w:rStyle w:val="Refdenotaalpie"/>
          <w:rFonts w:cs="Arial"/>
          <w:vertAlign w:val="baseline"/>
        </w:rPr>
        <w:t xml:space="preserve"> </w:t>
      </w:r>
      <w:r w:rsidRPr="00BD3CD1">
        <w:rPr>
          <w:rStyle w:val="Refdenotaalpie"/>
        </w:rPr>
        <w:footnoteReference w:id="3191"/>
      </w:r>
    </w:p>
    <w:p w14:paraId="6ACB4C2F" w14:textId="77777777" w:rsidR="00EF0556" w:rsidRPr="007317BE" w:rsidRDefault="00EF0556" w:rsidP="00173221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</w:p>
    <w:p w14:paraId="20AF32EA" w14:textId="77777777" w:rsidR="00173221" w:rsidRPr="008D24AD" w:rsidRDefault="00173221" w:rsidP="008D24AD">
      <w:pPr>
        <w:pStyle w:val="NORMALSUB-CUENTAS"/>
        <w:spacing w:after="0"/>
        <w:ind w:left="0" w:right="142" w:firstLine="0"/>
        <w:rPr>
          <w:rFonts w:cs="Arial"/>
          <w:sz w:val="18"/>
          <w:szCs w:val="18"/>
        </w:rPr>
      </w:pPr>
    </w:p>
    <w:p w14:paraId="692F562D" w14:textId="77777777" w:rsidR="00090A35" w:rsidRPr="00314C7F" w:rsidRDefault="00090A35" w:rsidP="00085C0B">
      <w:pPr>
        <w:pStyle w:val="NORMALSUB-CUENTAS"/>
        <w:spacing w:after="0"/>
        <w:ind w:left="1985" w:right="142" w:hanging="709"/>
        <w:rPr>
          <w:rFonts w:ascii="Arial" w:hAnsi="Arial" w:cs="Arial"/>
          <w:sz w:val="18"/>
          <w:szCs w:val="18"/>
        </w:rPr>
      </w:pPr>
    </w:p>
    <w:bookmarkEnd w:id="48"/>
    <w:p w14:paraId="2CF6872E" w14:textId="77777777" w:rsidR="00F04CD3" w:rsidRPr="00BD3CD1" w:rsidRDefault="00F04CD3" w:rsidP="00085C0B">
      <w:pPr>
        <w:pStyle w:val="Normal1"/>
        <w:spacing w:line="210" w:lineRule="exact"/>
        <w:ind w:left="0" w:right="142" w:firstLine="0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82</w:t>
      </w:r>
      <w:r w:rsidRPr="00BD3CD1">
        <w:rPr>
          <w:rFonts w:ascii="Arial" w:hAnsi="Arial"/>
          <w:u w:val="single"/>
        </w:rPr>
        <w:tab/>
        <w:t>CONTRA CUENTA DE CUENTAS DE ORDEN DEUDORAS</w:t>
      </w:r>
    </w:p>
    <w:p w14:paraId="08ACAC7B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361AA12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34C66801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3A90C4AE" w14:textId="77777777" w:rsidR="00F04CD3" w:rsidRPr="00BD3CD1" w:rsidRDefault="00F04CD3" w:rsidP="008D24AD">
      <w:pPr>
        <w:pStyle w:val="Normal1"/>
        <w:spacing w:line="210" w:lineRule="exact"/>
        <w:ind w:left="0" w:right="142" w:firstLine="0"/>
        <w:rPr>
          <w:rFonts w:ascii="Arial" w:hAnsi="Arial"/>
          <w:u w:val="single"/>
        </w:rPr>
      </w:pPr>
    </w:p>
    <w:p w14:paraId="5ED62AA4" w14:textId="77777777" w:rsidR="00A20208" w:rsidRPr="00BD3CD1" w:rsidRDefault="00F04CD3">
      <w:pPr>
        <w:pStyle w:val="Normal1"/>
        <w:spacing w:line="210" w:lineRule="exact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83</w:t>
      </w:r>
      <w:r w:rsidRPr="00BD3CD1">
        <w:rPr>
          <w:rFonts w:ascii="Arial" w:hAnsi="Arial"/>
          <w:u w:val="single"/>
        </w:rPr>
        <w:tab/>
        <w:t>CONTRA CUENTA DE CUENTAS DE ORDEN ACREEDORAS</w:t>
      </w:r>
    </w:p>
    <w:p w14:paraId="592EB0D7" w14:textId="77777777" w:rsidR="00A20208" w:rsidRPr="00BD3CD1" w:rsidRDefault="00A20208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F430B15" w14:textId="77777777" w:rsidR="00A20208" w:rsidRPr="00BD3CD1" w:rsidRDefault="00A20208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7A0D22CE" w14:textId="77777777" w:rsidR="00B96BCF" w:rsidRPr="00BD3CD1" w:rsidRDefault="00B96BCF">
      <w:pPr>
        <w:pStyle w:val="Normal1"/>
        <w:spacing w:line="210" w:lineRule="exact"/>
        <w:ind w:right="142"/>
        <w:rPr>
          <w:rFonts w:ascii="Arial" w:hAnsi="Arial"/>
          <w:u w:val="single"/>
        </w:rPr>
      </w:pPr>
    </w:p>
    <w:p w14:paraId="64FD348A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  <w:u w:val="single"/>
        </w:rPr>
        <w:t>84</w:t>
      </w:r>
      <w:r w:rsidRPr="00BD3CD1">
        <w:rPr>
          <w:rFonts w:ascii="Arial" w:hAnsi="Arial"/>
          <w:u w:val="single"/>
        </w:rPr>
        <w:tab/>
        <w:t>CUENTAS DE ORDEN ACREEDORAS</w:t>
      </w:r>
    </w:p>
    <w:p w14:paraId="60D58E23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</w:p>
    <w:p w14:paraId="7BBAC627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8401</w:t>
      </w:r>
      <w:r w:rsidRPr="00BD3CD1">
        <w:rPr>
          <w:rFonts w:ascii="Arial" w:hAnsi="Arial"/>
        </w:rPr>
        <w:tab/>
        <w:t>VALORES Y BIENES RECIBIDOS EN CUSTODIA</w:t>
      </w:r>
    </w:p>
    <w:p w14:paraId="4750C685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8401.01</w:t>
      </w:r>
      <w:r w:rsidRPr="00BD3CD1">
        <w:tab/>
        <w:t>Valores y bienes de clientes</w:t>
      </w:r>
    </w:p>
    <w:p w14:paraId="00DCBC01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8401.02</w:t>
      </w:r>
      <w:r w:rsidRPr="00BD3CD1">
        <w:tab/>
        <w:t>Valores y bienes de instituciones financieras</w:t>
      </w:r>
    </w:p>
    <w:p w14:paraId="2F25241E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</w:p>
    <w:p w14:paraId="3EE75DC1" w14:textId="77777777" w:rsidR="00F04CD3" w:rsidRPr="00BD3CD1" w:rsidRDefault="00F04CD3">
      <w:pPr>
        <w:pStyle w:val="Normal1"/>
        <w:spacing w:line="21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8402</w:t>
      </w:r>
      <w:r w:rsidRPr="00BD3CD1">
        <w:rPr>
          <w:rFonts w:ascii="Arial" w:hAnsi="Arial"/>
        </w:rPr>
        <w:tab/>
        <w:t>VALORES RECIBIDOS EN COBRANZA PAÍS</w:t>
      </w:r>
    </w:p>
    <w:p w14:paraId="4D0485B3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8402.01</w:t>
      </w:r>
      <w:r w:rsidRPr="00BD3CD1">
        <w:tab/>
        <w:t>Valores recibidos en cobranza oficina principal</w:t>
      </w:r>
    </w:p>
    <w:p w14:paraId="4189F83F" w14:textId="77777777" w:rsidR="00F04CD3" w:rsidRPr="00BD3CD1" w:rsidRDefault="00F04CD3">
      <w:pPr>
        <w:pStyle w:val="normtab-2"/>
        <w:spacing w:line="210" w:lineRule="exact"/>
        <w:ind w:right="142"/>
      </w:pPr>
      <w:r w:rsidRPr="00BD3CD1">
        <w:t>8402.02</w:t>
      </w:r>
      <w:r w:rsidRPr="00BD3CD1">
        <w:tab/>
        <w:t>Valores recibidos en cobranza agencias</w:t>
      </w:r>
    </w:p>
    <w:p w14:paraId="65056905" w14:textId="77777777" w:rsidR="00F04CD3" w:rsidRPr="00BD3CD1" w:rsidRDefault="00F04CD3">
      <w:pPr>
        <w:pStyle w:val="Normal1"/>
        <w:tabs>
          <w:tab w:val="clear" w:pos="227"/>
          <w:tab w:val="clear" w:pos="680"/>
          <w:tab w:val="left" w:pos="283"/>
        </w:tabs>
        <w:ind w:left="360" w:right="142" w:firstLine="0"/>
        <w:rPr>
          <w:rFonts w:ascii="Arial" w:hAnsi="Arial" w:cs="Arial"/>
          <w:b w:val="0"/>
          <w:sz w:val="16"/>
          <w:u w:val="single"/>
        </w:rPr>
      </w:pPr>
    </w:p>
    <w:p w14:paraId="1B9AC062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8403</w:t>
      </w:r>
      <w:r w:rsidRPr="00BD3CD1">
        <w:rPr>
          <w:rFonts w:ascii="Arial" w:hAnsi="Arial"/>
        </w:rPr>
        <w:tab/>
        <w:t>VALORES RECIBIDOS EN COBRANZA EXTERIOR</w:t>
      </w:r>
    </w:p>
    <w:p w14:paraId="1AD321BB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8403.01</w:t>
      </w:r>
      <w:r w:rsidRPr="00BD3CD1">
        <w:tab/>
        <w:t>Valores recibidos en cobranza oficina principal</w:t>
      </w:r>
    </w:p>
    <w:p w14:paraId="30C1CA44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8403.02</w:t>
      </w:r>
      <w:r w:rsidRPr="00BD3CD1">
        <w:tab/>
        <w:t>Valores recibidos en cobranza agencias</w:t>
      </w:r>
    </w:p>
    <w:p w14:paraId="1579698C" w14:textId="77777777" w:rsidR="00F04CD3" w:rsidRPr="00BD3CD1" w:rsidRDefault="00F04CD3">
      <w:pPr>
        <w:pStyle w:val="Normal1"/>
        <w:spacing w:line="120" w:lineRule="exact"/>
        <w:ind w:right="142"/>
        <w:rPr>
          <w:rFonts w:ascii="Arial" w:hAnsi="Arial"/>
        </w:rPr>
      </w:pPr>
    </w:p>
    <w:p w14:paraId="6DD2E757" w14:textId="77777777" w:rsidR="00F04CD3" w:rsidRPr="00BD3CD1" w:rsidRDefault="00F04CD3">
      <w:pPr>
        <w:pStyle w:val="Normal1"/>
        <w:spacing w:line="240" w:lineRule="exact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8404</w:t>
      </w:r>
      <w:r w:rsidRPr="00BD3CD1">
        <w:rPr>
          <w:rFonts w:ascii="Arial" w:hAnsi="Arial"/>
        </w:rPr>
        <w:tab/>
        <w:t>GARANTÍAS RECIBIDAS POR OPERACIONES DE CRÉDITO</w:t>
      </w:r>
      <w:r w:rsidR="00041FB3" w:rsidRPr="00BD3CD1">
        <w:rPr>
          <w:rFonts w:ascii="Arial" w:hAnsi="Arial"/>
        </w:rPr>
        <w:t xml:space="preserve"> </w:t>
      </w:r>
      <w:r w:rsidR="00041FB3" w:rsidRPr="00BD3CD1">
        <w:rPr>
          <w:rStyle w:val="Refdenotaalpie"/>
          <w:rFonts w:ascii="Arial" w:hAnsi="Arial"/>
        </w:rPr>
        <w:footnoteReference w:id="3192"/>
      </w:r>
      <w:r w:rsidRPr="00BD3CD1">
        <w:rPr>
          <w:rFonts w:ascii="Arial" w:hAnsi="Arial"/>
        </w:rPr>
        <w:t xml:space="preserve"> </w:t>
      </w:r>
    </w:p>
    <w:p w14:paraId="4F01D962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8404.01</w:t>
      </w:r>
      <w:r w:rsidRPr="00BD3CD1">
        <w:tab/>
        <w:t>Garantías preferidas de muy rápida realización</w:t>
      </w:r>
    </w:p>
    <w:p w14:paraId="14FD6A4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8404.01.01</w:t>
      </w:r>
      <w:r w:rsidR="00041FB3" w:rsidRPr="00BD3CD1">
        <w:t xml:space="preserve">   </w:t>
      </w:r>
      <w:r w:rsidR="00041FB3" w:rsidRPr="00BD3CD1">
        <w:rPr>
          <w:rStyle w:val="Refdenotaalpie"/>
        </w:rPr>
        <w:footnoteReference w:id="3193"/>
      </w:r>
    </w:p>
    <w:p w14:paraId="58E3124A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8404.01.02</w:t>
      </w:r>
      <w:r w:rsidRPr="00BD3CD1">
        <w:tab/>
      </w:r>
      <w:r w:rsidR="00FA76B7" w:rsidRPr="00BD3CD1">
        <w:t xml:space="preserve">Primera garantía mobiliaria sobre instrumentos representativos de deuda pública y de obligaciones del BCRP </w:t>
      </w:r>
      <w:r w:rsidR="00FA76B7" w:rsidRPr="00BD3CD1">
        <w:rPr>
          <w:rStyle w:val="Refdenotaalpie"/>
        </w:rPr>
        <w:footnoteReference w:id="3194"/>
      </w:r>
    </w:p>
    <w:p w14:paraId="1A417B53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8404.01.03</w:t>
      </w:r>
      <w:r w:rsidRPr="00BD3CD1">
        <w:tab/>
      </w:r>
      <w:r w:rsidR="00FA76B7" w:rsidRPr="00BD3CD1">
        <w:t xml:space="preserve">Primera garantía mobiliaria sobre instrumentos representativos de deuda con grado de inversión emitidos por gobiernos centrales </w:t>
      </w:r>
      <w:r w:rsidR="00FA76B7" w:rsidRPr="00BD3CD1">
        <w:rPr>
          <w:rStyle w:val="Refdenotaalpie"/>
        </w:rPr>
        <w:footnoteReference w:id="3195"/>
      </w:r>
    </w:p>
    <w:p w14:paraId="5D24DBD8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8404.01.04</w:t>
      </w:r>
      <w:r w:rsidRPr="00BD3CD1">
        <w:tab/>
      </w:r>
      <w:r w:rsidR="00FA76B7" w:rsidRPr="00BD3CD1">
        <w:t>Primera garantía mobiliaria sobre valores mobiliarios incluidos en el Listado que publica la SBS, con excepción de los emitidos por empresas deudora y acreedora</w:t>
      </w:r>
      <w:r w:rsidR="00FA76B7" w:rsidRPr="00BD3CD1">
        <w:rPr>
          <w:rStyle w:val="Refdenotaalpie"/>
          <w:vertAlign w:val="baseline"/>
        </w:rPr>
        <w:t xml:space="preserve"> </w:t>
      </w:r>
      <w:r w:rsidR="00FD7A0C" w:rsidRPr="00BD3CD1">
        <w:rPr>
          <w:rStyle w:val="Refdenotaalpie"/>
        </w:rPr>
        <w:footnoteReference w:id="3196"/>
      </w:r>
    </w:p>
    <w:p w14:paraId="6A12CC40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lastRenderedPageBreak/>
        <w:t>8404.01.05</w:t>
      </w:r>
      <w:r w:rsidRPr="00BD3CD1">
        <w:tab/>
      </w:r>
      <w:r w:rsidR="00FA76B7" w:rsidRPr="00BD3CD1">
        <w:t xml:space="preserve">Primera garantía mobiliaria sobre warrants de commodities </w:t>
      </w:r>
      <w:r w:rsidR="00FA76B7" w:rsidRPr="00BD3CD1">
        <w:rPr>
          <w:rStyle w:val="Refdenotaalpie"/>
        </w:rPr>
        <w:footnoteReference w:id="3197"/>
      </w:r>
      <w:r w:rsidRPr="00BD3CD1">
        <w:t xml:space="preserve"> </w:t>
      </w:r>
    </w:p>
    <w:p w14:paraId="6E32AAD5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8404.01.06</w:t>
      </w:r>
      <w:r w:rsidR="00041FB3" w:rsidRPr="00BD3CD1">
        <w:t xml:space="preserve">    </w:t>
      </w:r>
      <w:r w:rsidR="00041FB3" w:rsidRPr="00BD3CD1">
        <w:rPr>
          <w:rStyle w:val="Refdenotaalpie"/>
        </w:rPr>
        <w:footnoteReference w:id="3198"/>
      </w:r>
    </w:p>
    <w:p w14:paraId="28D0A9B0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8404.01.07</w:t>
      </w:r>
      <w:r w:rsidRPr="00BD3CD1">
        <w:tab/>
        <w:t xml:space="preserve">Fideicomiso en garantía  </w:t>
      </w:r>
    </w:p>
    <w:p w14:paraId="680A8599" w14:textId="77777777" w:rsidR="00F04CD3" w:rsidRPr="00BD3CD1" w:rsidRDefault="00F04CD3">
      <w:pPr>
        <w:pStyle w:val="normtab-2"/>
        <w:spacing w:line="240" w:lineRule="exact"/>
        <w:ind w:right="142"/>
      </w:pPr>
      <w:r w:rsidRPr="00BD3CD1">
        <w:t>8404.02</w:t>
      </w:r>
      <w:r w:rsidRPr="00BD3CD1">
        <w:tab/>
      </w:r>
      <w:r w:rsidR="00FA76B7" w:rsidRPr="00BD3CD1">
        <w:t>Garantías preferidas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199"/>
      </w:r>
    </w:p>
    <w:p w14:paraId="76B4356A" w14:textId="77777777" w:rsidR="00F04CD3" w:rsidRDefault="00F04CD3">
      <w:pPr>
        <w:pStyle w:val="normtab-3"/>
        <w:spacing w:line="240" w:lineRule="exact"/>
        <w:ind w:right="142"/>
      </w:pPr>
      <w:r w:rsidRPr="00BD3CD1">
        <w:t xml:space="preserve">8404.02.01 </w:t>
      </w:r>
      <w:r w:rsidRPr="00BD3CD1">
        <w:tab/>
        <w:t>Primeras hipotecas sobre inmuebles</w:t>
      </w:r>
    </w:p>
    <w:p w14:paraId="7A7226DB" w14:textId="77777777" w:rsidR="0076676C" w:rsidRPr="008C450C" w:rsidRDefault="0076676C" w:rsidP="00F14AF4">
      <w:pPr>
        <w:pStyle w:val="NORMALSUB-CUENTAS"/>
        <w:tabs>
          <w:tab w:val="clear" w:pos="3906"/>
        </w:tabs>
        <w:ind w:left="2410" w:right="142" w:hanging="1276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8404.02.01.01 Primera hipoteca sobre inmuebles correspondientes a operaciones de hipoteca inversa</w:t>
      </w:r>
      <w:r w:rsidRPr="008C450C">
        <w:rPr>
          <w:rStyle w:val="Refdenotaalpie"/>
          <w:rFonts w:ascii="Arial" w:hAnsi="Arial" w:cs="Arial"/>
          <w:sz w:val="18"/>
          <w:szCs w:val="18"/>
        </w:rPr>
        <w:footnoteReference w:id="3200"/>
      </w:r>
    </w:p>
    <w:p w14:paraId="08498970" w14:textId="77777777" w:rsidR="0076676C" w:rsidRPr="008C450C" w:rsidRDefault="0076676C" w:rsidP="0076676C">
      <w:pPr>
        <w:pStyle w:val="NORMALSUB-CUENTAS"/>
        <w:ind w:right="142" w:hanging="2778"/>
        <w:rPr>
          <w:rFonts w:ascii="Arial" w:hAnsi="Arial" w:cs="Arial"/>
          <w:sz w:val="18"/>
          <w:szCs w:val="18"/>
        </w:rPr>
      </w:pPr>
      <w:r w:rsidRPr="008C450C">
        <w:rPr>
          <w:rFonts w:ascii="Arial" w:hAnsi="Arial" w:cs="Arial"/>
          <w:sz w:val="18"/>
          <w:szCs w:val="18"/>
        </w:rPr>
        <w:t>8404.02.01.02 Primera hipoteca sobre otros inmuebles</w:t>
      </w:r>
      <w:r w:rsidRPr="008C450C">
        <w:rPr>
          <w:rStyle w:val="Refdenotaalpie"/>
          <w:rFonts w:ascii="Arial" w:hAnsi="Arial" w:cs="Arial"/>
          <w:sz w:val="18"/>
          <w:szCs w:val="18"/>
        </w:rPr>
        <w:footnoteReference w:id="3201"/>
      </w:r>
    </w:p>
    <w:p w14:paraId="082A3421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8404.02.02</w:t>
      </w:r>
      <w:r w:rsidRPr="00BD3CD1">
        <w:tab/>
      </w:r>
      <w:r w:rsidR="00FA76B7" w:rsidRPr="00BD3CD1">
        <w:t>Primera garantía mobiliaria sobre instrumentos representativos de deuda no subordinada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02"/>
      </w:r>
    </w:p>
    <w:p w14:paraId="561E906E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8404.02.02.01</w:t>
      </w:r>
      <w:r w:rsidRPr="00BD3CD1">
        <w:tab/>
        <w:t>Empresas del sistema financiero y sistema de seguros del país</w:t>
      </w:r>
    </w:p>
    <w:p w14:paraId="6D97BFDF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8404.02.02.02</w:t>
      </w:r>
      <w:r w:rsidRPr="00BD3CD1">
        <w:tab/>
      </w:r>
      <w:r w:rsidR="00FA76B7" w:rsidRPr="00BD3CD1">
        <w:t>Empresas del sistema financiero y de seguros del exterior de primer nivel</w:t>
      </w:r>
    </w:p>
    <w:p w14:paraId="71A8CE23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8404.02.02.03</w:t>
      </w:r>
      <w:r w:rsidRPr="00BD3CD1">
        <w:tab/>
        <w:t xml:space="preserve">Bancos e instituciones multilaterales de crédito </w:t>
      </w:r>
    </w:p>
    <w:p w14:paraId="73F905EE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8404.02.03</w:t>
      </w:r>
      <w:r w:rsidRPr="00BD3CD1">
        <w:tab/>
      </w:r>
      <w:r w:rsidR="00FA76B7" w:rsidRPr="00BD3CD1">
        <w:t>Primera garantía mobiliaria sobre instrumentos representativos de deuda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03"/>
      </w:r>
    </w:p>
    <w:p w14:paraId="336566FC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8404.02.03.01</w:t>
      </w:r>
      <w:r w:rsidRPr="00BD3CD1">
        <w:tab/>
        <w:t>Cotizados en mecanismos centralizados de negociación del país</w:t>
      </w:r>
    </w:p>
    <w:p w14:paraId="542C9E33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8404.02.03.02</w:t>
      </w:r>
      <w:r w:rsidRPr="00BD3CD1">
        <w:tab/>
        <w:t>Cotizados en mecanismos centralizados de negociación del exterior</w:t>
      </w:r>
    </w:p>
    <w:p w14:paraId="4EBDDD66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>8404.02.04</w:t>
      </w:r>
      <w:r w:rsidRPr="00BD3CD1">
        <w:tab/>
      </w:r>
      <w:r w:rsidR="00FA76B7" w:rsidRPr="00BD3CD1">
        <w:t>Primera garantía mobiliaria sobre instrumentos representativos de capital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04"/>
      </w:r>
    </w:p>
    <w:p w14:paraId="64E367D8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8404.02.04.01</w:t>
      </w:r>
      <w:r w:rsidRPr="00BD3CD1">
        <w:tab/>
        <w:t>Negociados en mecanismos centralizados de negociación del país</w:t>
      </w:r>
    </w:p>
    <w:p w14:paraId="0313C8DA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8404.02.04.02</w:t>
      </w:r>
      <w:r w:rsidRPr="00BD3CD1">
        <w:tab/>
        <w:t>Considerados en índices de mecanismos centralizados de negociación del exterior</w:t>
      </w:r>
    </w:p>
    <w:p w14:paraId="290CFE95" w14:textId="77777777" w:rsidR="00F04CD3" w:rsidRPr="00BD3CD1" w:rsidRDefault="00F04CD3">
      <w:pPr>
        <w:pStyle w:val="normtab-3"/>
        <w:spacing w:line="240" w:lineRule="exact"/>
        <w:ind w:right="142"/>
      </w:pPr>
      <w:r w:rsidRPr="00BD3CD1">
        <w:t xml:space="preserve">8404.02.05  </w:t>
      </w:r>
      <w:r w:rsidRPr="00BD3CD1">
        <w:tab/>
      </w:r>
      <w:r w:rsidR="00FA76B7" w:rsidRPr="00BD3CD1">
        <w:t>Primera garantía mobiliaria sobre certificados de participación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05"/>
      </w:r>
    </w:p>
    <w:p w14:paraId="728F541F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8404.02.05.01</w:t>
      </w:r>
      <w:r w:rsidRPr="00BD3CD1">
        <w:tab/>
        <w:t>Fondos mutuos</w:t>
      </w:r>
    </w:p>
    <w:p w14:paraId="7F9B30BA" w14:textId="77777777" w:rsidR="00F04CD3" w:rsidRPr="00BD3CD1" w:rsidRDefault="00F04CD3">
      <w:pPr>
        <w:pStyle w:val="normtab-4"/>
        <w:spacing w:line="240" w:lineRule="exact"/>
        <w:ind w:right="142"/>
      </w:pPr>
      <w:r w:rsidRPr="00BD3CD1">
        <w:t>8404.02.05.02</w:t>
      </w:r>
      <w:r w:rsidRPr="00BD3CD1">
        <w:tab/>
        <w:t>Fondos de inversión</w:t>
      </w:r>
    </w:p>
    <w:p w14:paraId="7FA95F5B" w14:textId="77777777" w:rsidR="00F04CD3" w:rsidRPr="00BD3CD1" w:rsidRDefault="00F04CD3">
      <w:pPr>
        <w:pStyle w:val="normtab-3"/>
        <w:ind w:right="142"/>
      </w:pPr>
      <w:r w:rsidRPr="00BD3CD1">
        <w:t>8404.02.06</w:t>
      </w:r>
      <w:r w:rsidRPr="00BD3CD1">
        <w:tab/>
      </w:r>
      <w:r w:rsidR="00FA76B7" w:rsidRPr="00BD3CD1">
        <w:t>Primera garantía mobiliaria sobre joyas y metales preciosos</w:t>
      </w:r>
      <w:r w:rsidRPr="00BD3CD1">
        <w:t xml:space="preserve"> </w:t>
      </w:r>
      <w:r w:rsidR="00424790" w:rsidRPr="00BD3CD1">
        <w:rPr>
          <w:rStyle w:val="Refdenotaalpie"/>
        </w:rPr>
        <w:footnoteReference w:id="3206"/>
      </w:r>
    </w:p>
    <w:p w14:paraId="1FBC15C7" w14:textId="77777777" w:rsidR="00F04CD3" w:rsidRPr="00BD3CD1" w:rsidRDefault="00F04CD3">
      <w:pPr>
        <w:pStyle w:val="normtab-3"/>
        <w:ind w:right="142"/>
      </w:pPr>
      <w:r w:rsidRPr="00BD3CD1">
        <w:t>8404.02.07</w:t>
      </w:r>
      <w:r w:rsidRPr="00BD3CD1">
        <w:tab/>
      </w:r>
      <w:r w:rsidR="00FA76B7" w:rsidRPr="00BD3CD1">
        <w:t>Primera garantía mobiliaria sobre conocimientos de embarque y cartas de porte</w:t>
      </w:r>
      <w:r w:rsidR="00424790" w:rsidRPr="00BD3CD1">
        <w:t xml:space="preserve"> </w:t>
      </w:r>
      <w:r w:rsidR="00424790" w:rsidRPr="00BD3CD1">
        <w:rPr>
          <w:rStyle w:val="Refdenotaalpie"/>
        </w:rPr>
        <w:footnoteReference w:id="3207"/>
      </w:r>
    </w:p>
    <w:p w14:paraId="0D9C468B" w14:textId="77777777" w:rsidR="00F04CD3" w:rsidRPr="00BD3CD1" w:rsidRDefault="00F04CD3">
      <w:pPr>
        <w:pStyle w:val="normtab-3"/>
        <w:ind w:right="142"/>
      </w:pPr>
      <w:r w:rsidRPr="00BD3CD1">
        <w:t>8404.02.08</w:t>
      </w:r>
      <w:r w:rsidRPr="00BD3CD1">
        <w:tab/>
      </w:r>
      <w:r w:rsidR="00424790" w:rsidRPr="00BD3CD1">
        <w:t xml:space="preserve">Primera garantía mobiliaria sobre bienes de fácil realización destinados a la explotación agropecuaria, industrial y minera </w:t>
      </w:r>
      <w:r w:rsidR="00424790" w:rsidRPr="00BD3CD1">
        <w:rPr>
          <w:rStyle w:val="Refdenotaalpie"/>
        </w:rPr>
        <w:footnoteReference w:id="3208"/>
      </w:r>
    </w:p>
    <w:p w14:paraId="3F4AEE68" w14:textId="77777777" w:rsidR="00F04CD3" w:rsidRPr="00BD3CD1" w:rsidRDefault="00F04CD3">
      <w:pPr>
        <w:pStyle w:val="normtab-3"/>
        <w:ind w:right="142"/>
      </w:pPr>
      <w:r w:rsidRPr="00BD3CD1">
        <w:t>8404.02.09</w:t>
      </w:r>
      <w:r w:rsidRPr="00BD3CD1">
        <w:tab/>
      </w:r>
      <w:r w:rsidR="00424790" w:rsidRPr="00BD3CD1">
        <w:t xml:space="preserve">Primera garantía mobiliaria sobre medios de transporte terrestre, naves y aeronaves destinados a la explotación agropecuaria, industrial y minera </w:t>
      </w:r>
      <w:r w:rsidR="00424790" w:rsidRPr="00BD3CD1">
        <w:rPr>
          <w:rStyle w:val="Refdenotaalpie"/>
        </w:rPr>
        <w:footnoteReference w:id="3209"/>
      </w:r>
    </w:p>
    <w:p w14:paraId="38A8D031" w14:textId="77777777" w:rsidR="00F04CD3" w:rsidRPr="00BD3CD1" w:rsidRDefault="00F04CD3">
      <w:pPr>
        <w:pStyle w:val="normtab-3"/>
        <w:ind w:right="142"/>
      </w:pPr>
      <w:r w:rsidRPr="00BD3CD1">
        <w:t>8404.02.10</w:t>
      </w:r>
      <w:r w:rsidRPr="00BD3CD1">
        <w:tab/>
      </w:r>
      <w:r w:rsidR="00424790" w:rsidRPr="00BD3CD1">
        <w:t xml:space="preserve">Productos y mercaderías de fácil realización, afectados mediante warrants endosados conforme a Ley </w:t>
      </w:r>
      <w:r w:rsidR="00424790" w:rsidRPr="00BD3CD1">
        <w:rPr>
          <w:rStyle w:val="Refdenotaalpie"/>
        </w:rPr>
        <w:footnoteReference w:id="3210"/>
      </w:r>
    </w:p>
    <w:p w14:paraId="3F47BB6C" w14:textId="77777777" w:rsidR="00F04CD3" w:rsidRDefault="00F04CD3">
      <w:pPr>
        <w:pStyle w:val="normtab-3"/>
        <w:ind w:right="142"/>
      </w:pPr>
      <w:r w:rsidRPr="00BD3CD1">
        <w:t>8404.02.14</w:t>
      </w:r>
      <w:r w:rsidRPr="00BD3CD1">
        <w:tab/>
        <w:t xml:space="preserve">Fideicomiso en garantía </w:t>
      </w:r>
    </w:p>
    <w:p w14:paraId="3DEDECFC" w14:textId="77777777" w:rsidR="00D11037" w:rsidRPr="00BD3CD1" w:rsidRDefault="00D11037">
      <w:pPr>
        <w:pStyle w:val="normtab-3"/>
        <w:ind w:right="142"/>
      </w:pPr>
      <w:r>
        <w:t xml:space="preserve">8404.02.22   </w:t>
      </w:r>
      <w:r w:rsidRPr="00D11037">
        <w:t>Cartas fianza que respaldan futura constitución de hipoteca</w:t>
      </w:r>
      <w:r>
        <w:rPr>
          <w:rStyle w:val="Refdenotaalpie"/>
        </w:rPr>
        <w:footnoteReference w:id="3211"/>
      </w:r>
    </w:p>
    <w:p w14:paraId="6BA955B6" w14:textId="77777777" w:rsidR="00F04CD3" w:rsidRPr="00BD3CD1" w:rsidRDefault="00F04CD3">
      <w:pPr>
        <w:pStyle w:val="normtab-3"/>
        <w:spacing w:after="10"/>
        <w:ind w:right="142"/>
      </w:pPr>
      <w:r w:rsidRPr="00BD3CD1">
        <w:t>8404.02.29</w:t>
      </w:r>
      <w:r w:rsidRPr="00BD3CD1">
        <w:tab/>
        <w:t>Otras que determine la SBS</w:t>
      </w:r>
    </w:p>
    <w:p w14:paraId="5A4A22F9" w14:textId="77777777" w:rsidR="00F04CD3" w:rsidRPr="00BD3CD1" w:rsidRDefault="000F2E0F" w:rsidP="000F2E0F">
      <w:pPr>
        <w:pStyle w:val="normtab-2"/>
        <w:spacing w:after="10"/>
        <w:ind w:right="142"/>
      </w:pPr>
      <w:r w:rsidRPr="00BD3CD1">
        <w:t xml:space="preserve">8404.03 </w:t>
      </w:r>
      <w:r w:rsidRPr="00BD3CD1">
        <w:tab/>
      </w:r>
      <w:r w:rsidR="00F04CD3" w:rsidRPr="00BD3CD1">
        <w:t xml:space="preserve">Fondo Hipotecario de Promoción de la Vivienda-Mi Vivienda </w:t>
      </w:r>
    </w:p>
    <w:p w14:paraId="692C8E09" w14:textId="77777777" w:rsidR="00F04CD3" w:rsidRPr="00BD3CD1" w:rsidRDefault="000F2E0F" w:rsidP="000F2E0F">
      <w:pPr>
        <w:pStyle w:val="normtab-2"/>
        <w:spacing w:after="10"/>
        <w:ind w:right="142"/>
      </w:pPr>
      <w:r w:rsidRPr="00BD3CD1">
        <w:t xml:space="preserve">8404.04 </w:t>
      </w:r>
      <w:r w:rsidRPr="00BD3CD1">
        <w:tab/>
      </w:r>
      <w:r w:rsidR="00F04CD3" w:rsidRPr="00BD3CD1">
        <w:t>Garantías preferidas autoliquidables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212"/>
      </w:r>
      <w:r w:rsidR="00F04CD3" w:rsidRPr="00BD3CD1">
        <w:t xml:space="preserve">     </w:t>
      </w:r>
    </w:p>
    <w:p w14:paraId="6D51D877" w14:textId="77777777" w:rsidR="00732DB5" w:rsidRPr="00BD3CD1" w:rsidRDefault="00F04CD3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 w:rsidRPr="00BD3CD1">
        <w:t>Depósitos en efectivo en moneda nacional y moneda extranjera constituidos en las empresas del sistema financiero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213"/>
      </w:r>
      <w:r w:rsidRPr="00BD3CD1">
        <w:t xml:space="preserve"> </w:t>
      </w:r>
    </w:p>
    <w:p w14:paraId="77EA4E54" w14:textId="178D4C0E" w:rsidR="00732DB5" w:rsidRPr="00BD3CD1" w:rsidRDefault="00C541D5" w:rsidP="00732DB5">
      <w:pPr>
        <w:pStyle w:val="normtab-3"/>
        <w:tabs>
          <w:tab w:val="clear" w:pos="1985"/>
        </w:tabs>
        <w:spacing w:after="10"/>
        <w:ind w:left="906" w:right="142" w:firstLine="228"/>
      </w:pPr>
      <w:r w:rsidRPr="00BD3CD1">
        <w:lastRenderedPageBreak/>
        <w:t>8404.04.01.01 Inscritos</w:t>
      </w:r>
      <w:r w:rsidR="00732DB5" w:rsidRPr="00BD3CD1">
        <w:t xml:space="preserve"> </w:t>
      </w:r>
      <w:r w:rsidR="00732DB5" w:rsidRPr="00BD3CD1">
        <w:rPr>
          <w:rStyle w:val="Refdenotaalpie"/>
        </w:rPr>
        <w:footnoteReference w:id="3214"/>
      </w:r>
    </w:p>
    <w:p w14:paraId="72CBEB84" w14:textId="6DA5624B" w:rsidR="00F04CD3" w:rsidRPr="00BD3CD1" w:rsidRDefault="00C541D5" w:rsidP="00732DB5">
      <w:pPr>
        <w:pStyle w:val="normtab-3"/>
        <w:tabs>
          <w:tab w:val="clear" w:pos="1985"/>
        </w:tabs>
        <w:spacing w:after="10"/>
        <w:ind w:left="906" w:right="142" w:firstLine="228"/>
      </w:pPr>
      <w:r w:rsidRPr="00BD3CD1">
        <w:t>8404.04.01.02 No</w:t>
      </w:r>
      <w:r w:rsidR="00732DB5" w:rsidRPr="00BD3CD1">
        <w:t xml:space="preserve"> inscritos </w:t>
      </w:r>
      <w:r w:rsidR="00732DB5" w:rsidRPr="00BD3CD1">
        <w:rPr>
          <w:rStyle w:val="Refdenotaalpie"/>
        </w:rPr>
        <w:footnoteReference w:id="3215"/>
      </w:r>
    </w:p>
    <w:p w14:paraId="141722AA" w14:textId="77777777" w:rsidR="00F04CD3" w:rsidRDefault="00FE3FEA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D</w:t>
      </w:r>
      <w:r w:rsidR="00732DB5" w:rsidRPr="00BD3CD1">
        <w:t>erechos de carta de crédito, cartas de crédito stand by u otras similares, irrevocables con documentos negociados sin discrepancias, pendientes de cobro del banco emisor cuando este sea una empresa del sistema financiero del exterior de primer nivel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216"/>
      </w:r>
      <w:r w:rsidR="00F04CD3" w:rsidRPr="00BD3CD1">
        <w:t xml:space="preserve">   </w:t>
      </w:r>
    </w:p>
    <w:p w14:paraId="56998309" w14:textId="77777777" w:rsidR="00D11037" w:rsidRDefault="00D11037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Oro en lingotes en custodia de la empresa prestamista</w:t>
      </w:r>
      <w:r>
        <w:rPr>
          <w:rStyle w:val="Refdenotaalpie"/>
        </w:rPr>
        <w:footnoteReference w:id="3217"/>
      </w:r>
    </w:p>
    <w:p w14:paraId="5A44E1B6" w14:textId="77777777" w:rsidR="00D11037" w:rsidRPr="00BD3CD1" w:rsidRDefault="00D11037" w:rsidP="009B2CD5">
      <w:pPr>
        <w:pStyle w:val="normtab-3"/>
        <w:numPr>
          <w:ilvl w:val="2"/>
          <w:numId w:val="103"/>
        </w:numPr>
        <w:tabs>
          <w:tab w:val="num" w:pos="1985"/>
        </w:tabs>
        <w:spacing w:after="10"/>
        <w:ind w:left="1985" w:right="142" w:hanging="1079"/>
      </w:pPr>
      <w:r>
        <w:t>Cobertura de riesgo provista por el Fondo MIVIVIENDA S.A.</w:t>
      </w:r>
      <w:r>
        <w:rPr>
          <w:rStyle w:val="Refdenotaalpie"/>
        </w:rPr>
        <w:footnoteReference w:id="3218"/>
      </w:r>
    </w:p>
    <w:p w14:paraId="1F93DD1C" w14:textId="77777777" w:rsidR="00F04CD3" w:rsidRPr="00BD3CD1" w:rsidRDefault="000F2E0F" w:rsidP="000F2E0F">
      <w:pPr>
        <w:pStyle w:val="normtab-2"/>
        <w:tabs>
          <w:tab w:val="clear" w:pos="1559"/>
        </w:tabs>
        <w:spacing w:after="10"/>
        <w:ind w:right="142"/>
      </w:pPr>
      <w:r w:rsidRPr="00BD3CD1">
        <w:t>8404.05</w:t>
      </w:r>
      <w:r w:rsidRPr="00BD3CD1">
        <w:rPr>
          <w:rFonts w:cs="Arial"/>
          <w:snapToGrid/>
          <w:sz w:val="20"/>
        </w:rPr>
        <w:t xml:space="preserve"> </w:t>
      </w:r>
      <w:r w:rsidRPr="00BD3CD1">
        <w:rPr>
          <w:rFonts w:cs="Arial"/>
          <w:snapToGrid/>
          <w:sz w:val="20"/>
        </w:rPr>
        <w:tab/>
      </w:r>
      <w:r w:rsidR="00C809BB" w:rsidRPr="00BD3CD1">
        <w:t>Sustitución de contra-parte crediticia</w:t>
      </w:r>
      <w:r w:rsidR="00C809BB" w:rsidRPr="00BD3CD1">
        <w:rPr>
          <w:rStyle w:val="Refdenotaalpie"/>
        </w:rPr>
        <w:t xml:space="preserve"> </w:t>
      </w:r>
      <w:r w:rsidR="00FD7A0C" w:rsidRPr="00BD3CD1">
        <w:rPr>
          <w:rStyle w:val="Refdenotaalpie"/>
        </w:rPr>
        <w:footnoteReference w:id="3219"/>
      </w:r>
      <w:r w:rsidR="00F04CD3" w:rsidRPr="00BD3CD1">
        <w:t xml:space="preserve">   </w:t>
      </w:r>
    </w:p>
    <w:p w14:paraId="0696346C" w14:textId="77777777" w:rsidR="00F04CD3" w:rsidRPr="00BD3CD1" w:rsidRDefault="00F04CD3">
      <w:pPr>
        <w:pStyle w:val="normtab-3"/>
        <w:numPr>
          <w:ilvl w:val="2"/>
          <w:numId w:val="104"/>
        </w:numPr>
        <w:spacing w:after="10"/>
        <w:ind w:right="142"/>
      </w:pPr>
      <w:r w:rsidRPr="00BD3CD1">
        <w:t xml:space="preserve"> </w:t>
      </w:r>
      <w:r w:rsidRPr="00BD3CD1">
        <w:tab/>
      </w:r>
      <w:r w:rsidR="008E1A46" w:rsidRPr="00BD3CD1">
        <w:t>Cartas fianzas solidarias</w:t>
      </w:r>
      <w:r w:rsidR="008E1A46" w:rsidRPr="00BD3CD1">
        <w:rPr>
          <w:rStyle w:val="Refdenotaalpie"/>
          <w:vertAlign w:val="baseline"/>
        </w:rPr>
        <w:t xml:space="preserve"> </w:t>
      </w:r>
      <w:r w:rsidR="00FD7A0C" w:rsidRPr="00BD3CD1">
        <w:rPr>
          <w:rStyle w:val="Refdenotaalpie"/>
        </w:rPr>
        <w:footnoteReference w:id="3220"/>
      </w:r>
      <w:r w:rsidRPr="00BD3CD1">
        <w:t xml:space="preserve">  </w:t>
      </w:r>
    </w:p>
    <w:p w14:paraId="4B65BE05" w14:textId="77777777" w:rsidR="00F04CD3" w:rsidRPr="00BD3CD1" w:rsidRDefault="00F04CD3">
      <w:pPr>
        <w:pStyle w:val="normtab-3"/>
        <w:numPr>
          <w:ilvl w:val="2"/>
          <w:numId w:val="104"/>
        </w:numPr>
        <w:spacing w:after="10"/>
        <w:ind w:right="142"/>
      </w:pPr>
      <w:r w:rsidRPr="00BD3CD1">
        <w:t xml:space="preserve"> </w:t>
      </w:r>
      <w:r w:rsidRPr="00BD3CD1">
        <w:tab/>
        <w:t>Avales</w:t>
      </w:r>
      <w:r w:rsidR="00FD7A0C" w:rsidRPr="00BD3CD1">
        <w:t xml:space="preserve"> </w:t>
      </w:r>
      <w:r w:rsidR="00FD7A0C" w:rsidRPr="00BD3CD1">
        <w:rPr>
          <w:rStyle w:val="Refdenotaalpie"/>
        </w:rPr>
        <w:footnoteReference w:id="3221"/>
      </w:r>
      <w:r w:rsidRPr="00BD3CD1">
        <w:t xml:space="preserve">  </w:t>
      </w:r>
    </w:p>
    <w:p w14:paraId="193794CB" w14:textId="77777777" w:rsidR="00B34308" w:rsidRPr="00BD3CD1" w:rsidRDefault="00F04CD3" w:rsidP="00B34308">
      <w:pPr>
        <w:pStyle w:val="normtab-3"/>
        <w:numPr>
          <w:ilvl w:val="2"/>
          <w:numId w:val="104"/>
        </w:numPr>
        <w:spacing w:after="10"/>
        <w:ind w:left="906" w:right="142" w:firstLine="0"/>
      </w:pPr>
      <w:r w:rsidRPr="00BD3CD1">
        <w:t xml:space="preserve">  </w:t>
      </w:r>
      <w:r w:rsidRPr="00BD3CD1">
        <w:tab/>
        <w:t>Cobertura de seguro de crédito extendida por un patrimonio de seguro de crédito</w:t>
      </w:r>
      <w:r w:rsidR="00FD7A0C" w:rsidRPr="00BD3CD1">
        <w:rPr>
          <w:rStyle w:val="Refdenotaalpie"/>
        </w:rPr>
        <w:footnoteReference w:id="3222"/>
      </w:r>
    </w:p>
    <w:p w14:paraId="0453F476" w14:textId="77777777" w:rsidR="00B34308" w:rsidRPr="00BD3CD1" w:rsidRDefault="008E1A46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Cobertura de un fondo de garantía constituido por Ley</w:t>
      </w:r>
      <w:r w:rsidRPr="00BD3CD1">
        <w:rPr>
          <w:rStyle w:val="Refdenotaalpie"/>
          <w:vertAlign w:val="baseline"/>
        </w:rPr>
        <w:t xml:space="preserve"> </w:t>
      </w:r>
      <w:r w:rsidR="00B34308" w:rsidRPr="00BD3CD1">
        <w:rPr>
          <w:rStyle w:val="Refdenotaalpie"/>
        </w:rPr>
        <w:footnoteReference w:id="3223"/>
      </w:r>
    </w:p>
    <w:p w14:paraId="23D5F5A3" w14:textId="77777777" w:rsidR="00B34308" w:rsidRPr="00BD3CD1" w:rsidRDefault="00B34308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 xml:space="preserve">Póliza de Caución </w:t>
      </w:r>
      <w:r w:rsidRPr="00BD3CD1">
        <w:rPr>
          <w:rStyle w:val="Refdenotaalpie"/>
        </w:rPr>
        <w:footnoteReference w:id="3224"/>
      </w:r>
    </w:p>
    <w:p w14:paraId="623D2C7A" w14:textId="77777777" w:rsidR="00B34308" w:rsidRPr="00BD3CD1" w:rsidRDefault="008E1A46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Seguro de crédito a la exportación</w:t>
      </w:r>
      <w:r w:rsidRPr="00BD3CD1">
        <w:rPr>
          <w:rStyle w:val="Refdenotaalpie"/>
          <w:vertAlign w:val="baseline"/>
        </w:rPr>
        <w:t xml:space="preserve"> </w:t>
      </w:r>
      <w:r w:rsidR="00B34308" w:rsidRPr="00BD3CD1">
        <w:rPr>
          <w:rStyle w:val="Refdenotaalpie"/>
        </w:rPr>
        <w:footnoteReference w:id="3225"/>
      </w:r>
    </w:p>
    <w:p w14:paraId="5FE04259" w14:textId="77777777" w:rsidR="00F04CD3" w:rsidRPr="00BD3CD1" w:rsidRDefault="00B34308" w:rsidP="00B34308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BD3CD1">
        <w:t>Cartas de crédito, cartas de crédito stand by u otras similares</w:t>
      </w:r>
      <w:r w:rsidR="00F04CD3" w:rsidRPr="00BD3CD1">
        <w:t xml:space="preserve">  </w:t>
      </w:r>
      <w:r w:rsidRPr="00BD3CD1">
        <w:rPr>
          <w:rStyle w:val="Refdenotaalpie"/>
        </w:rPr>
        <w:footnoteReference w:id="3226"/>
      </w:r>
    </w:p>
    <w:p w14:paraId="395E3E1A" w14:textId="77777777" w:rsidR="00C809BB" w:rsidRPr="00BD3CD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</w:pPr>
      <w:r w:rsidRPr="0071595A">
        <w:rPr>
          <w:rFonts w:cs="Arial"/>
          <w:snapToGrid/>
          <w:szCs w:val="18"/>
        </w:rPr>
        <w:t>Aceptaciones bancarias</w:t>
      </w:r>
      <w:r w:rsidRPr="00BD3CD1">
        <w:rPr>
          <w:rStyle w:val="Refdenotaalpie"/>
        </w:rPr>
        <w:footnoteReference w:id="3227"/>
      </w:r>
    </w:p>
    <w:p w14:paraId="6F814941" w14:textId="77777777" w:rsidR="00C809BB" w:rsidRPr="00B60DB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Derivados crediticios (total return swap y credit default swap) </w:t>
      </w:r>
      <w:r w:rsidRPr="0071595A">
        <w:rPr>
          <w:rStyle w:val="Refdenotaalpie"/>
          <w:rFonts w:cs="Arial"/>
          <w:snapToGrid/>
          <w:szCs w:val="18"/>
        </w:rPr>
        <w:footnoteReference w:id="3228"/>
      </w:r>
    </w:p>
    <w:p w14:paraId="4DE42C56" w14:textId="6F136B83" w:rsidR="00C809BB" w:rsidRPr="00B60DB1" w:rsidRDefault="00C809BB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Cobertura de riesgo del Fondo Mivivienda </w:t>
      </w:r>
      <w:r w:rsidRPr="0071595A">
        <w:rPr>
          <w:rStyle w:val="Refdenotaalpie"/>
          <w:rFonts w:cs="Arial"/>
          <w:snapToGrid/>
          <w:szCs w:val="18"/>
        </w:rPr>
        <w:footnoteReference w:id="3229"/>
      </w:r>
    </w:p>
    <w:p w14:paraId="57106B36" w14:textId="5A670953" w:rsidR="00763FFC" w:rsidRPr="00B60DB1" w:rsidRDefault="00763FFC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>Garantía otorgada por el Gobierno Nacional</w:t>
      </w:r>
      <w:r w:rsidR="000F311D" w:rsidRPr="0071595A">
        <w:rPr>
          <w:rFonts w:cs="Arial"/>
          <w:snapToGrid/>
          <w:szCs w:val="18"/>
        </w:rPr>
        <w:t xml:space="preserve"> – Programa Reactiva Perú</w:t>
      </w:r>
      <w:r w:rsidR="00D511C2" w:rsidRPr="0071595A">
        <w:rPr>
          <w:rStyle w:val="Refdenotaalpie"/>
          <w:rFonts w:cs="Arial"/>
          <w:snapToGrid/>
          <w:szCs w:val="18"/>
        </w:rPr>
        <w:footnoteReference w:id="3230"/>
      </w:r>
    </w:p>
    <w:p w14:paraId="1098747F" w14:textId="0BC14879" w:rsidR="00CA35F5" w:rsidRPr="00B60DB1" w:rsidRDefault="00CA35F5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 xml:space="preserve">Garantía </w:t>
      </w:r>
      <w:bookmarkStart w:id="50" w:name="_Hlk43126560"/>
      <w:r w:rsidRPr="0071595A">
        <w:rPr>
          <w:rFonts w:cs="Arial"/>
          <w:snapToGrid/>
          <w:szCs w:val="18"/>
        </w:rPr>
        <w:t>del FAE – MYPE 1</w:t>
      </w:r>
      <w:bookmarkEnd w:id="50"/>
      <w:r w:rsidR="00D511C2" w:rsidRPr="0071595A">
        <w:rPr>
          <w:rStyle w:val="Refdenotaalpie"/>
          <w:rFonts w:cs="Arial"/>
          <w:snapToGrid/>
          <w:szCs w:val="18"/>
        </w:rPr>
        <w:footnoteReference w:id="3231"/>
      </w:r>
    </w:p>
    <w:p w14:paraId="2667F0CA" w14:textId="13AA298F" w:rsidR="00CA35F5" w:rsidRPr="005162D6" w:rsidRDefault="00CA35F5" w:rsidP="00C809BB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5162D6">
        <w:rPr>
          <w:rFonts w:cs="Arial"/>
          <w:snapToGrid/>
          <w:szCs w:val="18"/>
        </w:rPr>
        <w:t xml:space="preserve">Garantía </w:t>
      </w:r>
      <w:bookmarkStart w:id="51" w:name="_Hlk43126574"/>
      <w:r w:rsidRPr="005162D6">
        <w:rPr>
          <w:rFonts w:cs="Arial"/>
          <w:snapToGrid/>
          <w:szCs w:val="18"/>
        </w:rPr>
        <w:t>del FAE – MYPE 2</w:t>
      </w:r>
      <w:bookmarkEnd w:id="51"/>
      <w:r w:rsidR="00D511C2" w:rsidRPr="005162D6">
        <w:rPr>
          <w:rStyle w:val="Refdenotaalpie"/>
          <w:rFonts w:cs="Arial"/>
          <w:snapToGrid/>
          <w:szCs w:val="18"/>
        </w:rPr>
        <w:footnoteReference w:id="3232"/>
      </w:r>
    </w:p>
    <w:p w14:paraId="77CB572B" w14:textId="5162AAAF" w:rsidR="009D73DA" w:rsidRPr="005162D6" w:rsidRDefault="009D73DA" w:rsidP="004D7B25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rFonts w:cs="Arial"/>
          <w:snapToGrid/>
          <w:szCs w:val="18"/>
        </w:rPr>
      </w:pPr>
      <w:r w:rsidRPr="005162D6">
        <w:rPr>
          <w:rFonts w:cs="Arial"/>
          <w:snapToGrid/>
          <w:szCs w:val="18"/>
        </w:rPr>
        <w:t>Garantía del FAE – TURISMO</w:t>
      </w:r>
      <w:r w:rsidR="004D7B25" w:rsidRPr="005162D6">
        <w:rPr>
          <w:rStyle w:val="Refdenotaalpie"/>
          <w:rFonts w:cs="Arial"/>
          <w:snapToGrid/>
          <w:szCs w:val="18"/>
        </w:rPr>
        <w:footnoteReference w:id="3233"/>
      </w:r>
    </w:p>
    <w:p w14:paraId="25276EF2" w14:textId="4D6AFEE7" w:rsidR="009D73DA" w:rsidRPr="005162D6" w:rsidRDefault="009D73DA" w:rsidP="004D7B25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5162D6">
        <w:rPr>
          <w:rFonts w:cs="Arial"/>
          <w:snapToGrid/>
          <w:szCs w:val="18"/>
        </w:rPr>
        <w:t>Garantía otorgada por el Gobierno Nacional FAE – AGRO</w:t>
      </w:r>
      <w:r w:rsidR="004D7B25" w:rsidRPr="005162D6">
        <w:rPr>
          <w:rStyle w:val="Refdenotaalpie"/>
          <w:rFonts w:cs="Arial"/>
          <w:snapToGrid/>
          <w:szCs w:val="18"/>
        </w:rPr>
        <w:footnoteReference w:id="3234"/>
      </w:r>
    </w:p>
    <w:p w14:paraId="1CC1C879" w14:textId="5AF0B7CB" w:rsidR="006C5BBD" w:rsidRPr="005162D6" w:rsidRDefault="006C5BBD" w:rsidP="0071595A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szCs w:val="18"/>
        </w:rPr>
      </w:pPr>
      <w:r w:rsidRPr="0071595A">
        <w:rPr>
          <w:rFonts w:cs="Arial"/>
          <w:snapToGrid/>
          <w:szCs w:val="18"/>
        </w:rPr>
        <w:t>Garantía otorgada por el Gobierno Nacional - COVID-19</w:t>
      </w:r>
      <w:r w:rsidRPr="005162D6">
        <w:rPr>
          <w:rStyle w:val="Refdenotaalpie"/>
          <w:rFonts w:cs="Arial"/>
          <w:snapToGrid/>
          <w:szCs w:val="18"/>
        </w:rPr>
        <w:footnoteReference w:id="3235"/>
      </w:r>
    </w:p>
    <w:p w14:paraId="5FC7BDF6" w14:textId="55EF6B8A" w:rsidR="00AC6BA2" w:rsidRPr="0071595A" w:rsidRDefault="00AC6BA2" w:rsidP="0071595A">
      <w:pPr>
        <w:pStyle w:val="normtab-3"/>
        <w:numPr>
          <w:ilvl w:val="2"/>
          <w:numId w:val="104"/>
        </w:numPr>
        <w:tabs>
          <w:tab w:val="num" w:pos="1985"/>
        </w:tabs>
        <w:spacing w:after="10"/>
        <w:ind w:left="906" w:right="142" w:firstLine="0"/>
        <w:rPr>
          <w:rFonts w:cs="Arial"/>
          <w:snapToGrid/>
          <w:szCs w:val="18"/>
        </w:rPr>
      </w:pPr>
      <w:r w:rsidRPr="0071595A">
        <w:rPr>
          <w:rFonts w:cs="Arial"/>
          <w:snapToGrid/>
          <w:szCs w:val="18"/>
        </w:rPr>
        <w:t>Garantía otorgada por el Gobierno Nacional PAE – MYPE</w:t>
      </w:r>
      <w:r w:rsidRPr="0071595A">
        <w:rPr>
          <w:rStyle w:val="Refdenotaalpie"/>
          <w:rFonts w:cs="Arial"/>
          <w:snapToGrid/>
          <w:szCs w:val="18"/>
        </w:rPr>
        <w:footnoteReference w:id="3236"/>
      </w:r>
    </w:p>
    <w:p w14:paraId="75CD66FC" w14:textId="6772DB50" w:rsidR="005162D6" w:rsidRDefault="00DB4C87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Garantía otorgada por el Gobierno Nacional – Créditos Reprogramados Programa Reactiva Perú – DU N° 026-2021</w:t>
      </w:r>
      <w:r w:rsidR="005162D6" w:rsidRPr="0071595A">
        <w:rPr>
          <w:rStyle w:val="Refdenotaalpie"/>
          <w:rFonts w:cs="Arial"/>
          <w:snapToGrid/>
          <w:szCs w:val="18"/>
        </w:rPr>
        <w:footnoteReference w:id="3237"/>
      </w:r>
    </w:p>
    <w:p w14:paraId="08304BE5" w14:textId="7568345A" w:rsidR="00C453B0" w:rsidRDefault="00C453B0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 w:rsidRPr="008D24AD">
        <w:rPr>
          <w:rFonts w:cs="Arial"/>
          <w:snapToGrid/>
          <w:szCs w:val="18"/>
        </w:rPr>
        <w:t>Garantía otorgada para créditos reprogramados FAE-MYPE</w:t>
      </w:r>
      <w:r>
        <w:rPr>
          <w:rStyle w:val="Refdenotaalpie"/>
          <w:rFonts w:cs="Arial"/>
          <w:snapToGrid/>
          <w:szCs w:val="18"/>
        </w:rPr>
        <w:footnoteReference w:id="3238"/>
      </w:r>
    </w:p>
    <w:p w14:paraId="39AD63E5" w14:textId="2C7F3BF5" w:rsidR="00B40204" w:rsidRDefault="00B40204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lastRenderedPageBreak/>
        <w:t>Garantía otorgada para créditos reprogramados FAE-TURISMO</w:t>
      </w:r>
      <w:r>
        <w:rPr>
          <w:rStyle w:val="Refdenotaalpie"/>
          <w:rFonts w:cs="Arial"/>
          <w:snapToGrid/>
          <w:szCs w:val="18"/>
        </w:rPr>
        <w:footnoteReference w:id="3239"/>
      </w:r>
    </w:p>
    <w:p w14:paraId="282BFE0C" w14:textId="1AC4B9A8" w:rsidR="000504C9" w:rsidRDefault="000504C9" w:rsidP="0071595A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>G</w:t>
      </w:r>
      <w:r w:rsidR="00AD3C46">
        <w:rPr>
          <w:rFonts w:cs="Arial"/>
          <w:snapToGrid/>
          <w:szCs w:val="18"/>
        </w:rPr>
        <w:t>arantía otorgada por el Gobierno</w:t>
      </w:r>
      <w:r>
        <w:rPr>
          <w:rFonts w:cs="Arial"/>
          <w:snapToGrid/>
          <w:szCs w:val="18"/>
        </w:rPr>
        <w:t xml:space="preserve"> Nacional – Créditos Reprogramados Programa Reactiva Perú – DU N° 011-2022 </w:t>
      </w:r>
      <w:r w:rsidRPr="00B60DB1">
        <w:rPr>
          <w:rStyle w:val="Refdenotaalpie"/>
          <w:szCs w:val="18"/>
        </w:rPr>
        <w:footnoteReference w:id="3240"/>
      </w:r>
    </w:p>
    <w:p w14:paraId="0406885A" w14:textId="7526022E" w:rsidR="00261A1F" w:rsidRDefault="00847950" w:rsidP="00261A1F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del FAE – TEXCO </w:t>
      </w:r>
      <w:r w:rsidRPr="00B60DB1">
        <w:rPr>
          <w:rStyle w:val="Refdenotaalpie"/>
          <w:szCs w:val="18"/>
        </w:rPr>
        <w:footnoteReference w:id="3241"/>
      </w:r>
    </w:p>
    <w:p w14:paraId="4E2E96D2" w14:textId="0A612720" w:rsidR="00261A1F" w:rsidRPr="00261A1F" w:rsidRDefault="00261A1F" w:rsidP="000C2AE3">
      <w:pPr>
        <w:pStyle w:val="normtab-3"/>
        <w:numPr>
          <w:ilvl w:val="2"/>
          <w:numId w:val="104"/>
        </w:numPr>
        <w:tabs>
          <w:tab w:val="num" w:pos="1985"/>
        </w:tabs>
        <w:spacing w:line="240" w:lineRule="exact"/>
        <w:ind w:left="1984" w:right="142" w:hanging="1077"/>
        <w:rPr>
          <w:rFonts w:cs="Arial"/>
          <w:snapToGrid/>
          <w:szCs w:val="18"/>
        </w:rPr>
      </w:pPr>
      <w:r>
        <w:rPr>
          <w:rFonts w:cs="Arial"/>
          <w:snapToGrid/>
          <w:szCs w:val="18"/>
        </w:rPr>
        <w:t xml:space="preserve">Garantía del Programa IMPULSO MYPERU </w:t>
      </w:r>
      <w:r w:rsidRPr="00B60DB1">
        <w:rPr>
          <w:rStyle w:val="Refdenotaalpie"/>
          <w:szCs w:val="18"/>
        </w:rPr>
        <w:footnoteReference w:id="3242"/>
      </w:r>
    </w:p>
    <w:p w14:paraId="4585C478" w14:textId="77777777" w:rsidR="00F04CD3" w:rsidRPr="0071595A" w:rsidRDefault="00F04CD3">
      <w:pPr>
        <w:pStyle w:val="normtab-2"/>
        <w:numPr>
          <w:ilvl w:val="1"/>
          <w:numId w:val="201"/>
        </w:numPr>
        <w:spacing w:after="10"/>
        <w:ind w:right="142"/>
        <w:rPr>
          <w:szCs w:val="18"/>
        </w:rPr>
      </w:pPr>
      <w:r w:rsidRPr="0071595A">
        <w:rPr>
          <w:rFonts w:cs="Arial"/>
          <w:snapToGrid/>
          <w:szCs w:val="18"/>
        </w:rPr>
        <w:t>Otras Garantías no preferidas</w:t>
      </w:r>
      <w:r w:rsidR="00FD7A0C" w:rsidRPr="0071595A">
        <w:rPr>
          <w:szCs w:val="18"/>
        </w:rPr>
        <w:t xml:space="preserve"> </w:t>
      </w:r>
      <w:r w:rsidR="00FD7A0C" w:rsidRPr="00B60DB1">
        <w:rPr>
          <w:rStyle w:val="Refdenotaalpie"/>
          <w:szCs w:val="18"/>
        </w:rPr>
        <w:footnoteReference w:id="3243"/>
      </w:r>
      <w:r w:rsidR="006D1125" w:rsidRPr="00B60DB1">
        <w:rPr>
          <w:szCs w:val="18"/>
        </w:rPr>
        <w:t xml:space="preserve"> </w:t>
      </w:r>
    </w:p>
    <w:p w14:paraId="37CF18A5" w14:textId="400ECE1D" w:rsidR="00F04CD3" w:rsidRPr="0071595A" w:rsidRDefault="00F04CD3">
      <w:pPr>
        <w:pStyle w:val="normtab-2"/>
        <w:spacing w:after="10"/>
        <w:ind w:left="709" w:right="142" w:firstLine="0"/>
        <w:rPr>
          <w:szCs w:val="18"/>
          <w:vertAlign w:val="superscript"/>
        </w:rPr>
      </w:pPr>
      <w:r w:rsidRPr="0071595A">
        <w:rPr>
          <w:szCs w:val="18"/>
        </w:rPr>
        <w:t>8404.10</w:t>
      </w:r>
      <w:r w:rsidRPr="0071595A">
        <w:rPr>
          <w:szCs w:val="18"/>
        </w:rPr>
        <w:tab/>
      </w:r>
      <w:r w:rsidRPr="0071595A">
        <w:rPr>
          <w:rFonts w:cs="Arial"/>
          <w:snapToGrid/>
          <w:szCs w:val="18"/>
        </w:rPr>
        <w:t xml:space="preserve">Garantías no preferidas </w:t>
      </w:r>
      <w:r w:rsidR="00C541D5" w:rsidRPr="0071595A">
        <w:rPr>
          <w:rFonts w:cs="Arial"/>
          <w:snapToGrid/>
          <w:szCs w:val="18"/>
        </w:rPr>
        <w:t>- Avales</w:t>
      </w:r>
      <w:r w:rsidRPr="0071595A">
        <w:rPr>
          <w:rFonts w:cs="Arial"/>
          <w:snapToGrid/>
          <w:szCs w:val="18"/>
        </w:rPr>
        <w:t xml:space="preserve"> y Fianzas</w:t>
      </w:r>
      <w:r w:rsidR="00FD7A0C" w:rsidRPr="0071595A">
        <w:rPr>
          <w:szCs w:val="18"/>
        </w:rPr>
        <w:t xml:space="preserve"> </w:t>
      </w:r>
      <w:r w:rsidR="00FD7A0C" w:rsidRPr="00B60DB1">
        <w:rPr>
          <w:rStyle w:val="Refdenotaalpie"/>
          <w:szCs w:val="18"/>
        </w:rPr>
        <w:footnoteReference w:id="3244"/>
      </w:r>
      <w:r w:rsidR="006D1125" w:rsidRPr="00B60DB1">
        <w:rPr>
          <w:szCs w:val="18"/>
        </w:rPr>
        <w:t xml:space="preserve"> </w:t>
      </w:r>
    </w:p>
    <w:p w14:paraId="1EF13EBF" w14:textId="77777777" w:rsidR="00F04CD3" w:rsidRPr="00BD3CD1" w:rsidRDefault="00F04CD3">
      <w:pPr>
        <w:pStyle w:val="normtab-4"/>
        <w:tabs>
          <w:tab w:val="clear" w:pos="2552"/>
        </w:tabs>
        <w:ind w:right="142"/>
        <w:rPr>
          <w:sz w:val="16"/>
          <w:vertAlign w:val="superscript"/>
        </w:rPr>
      </w:pPr>
    </w:p>
    <w:p w14:paraId="2800DFD5" w14:textId="599EE6E2" w:rsidR="00F04CD3" w:rsidRPr="00BD3CD1" w:rsidRDefault="00F04CD3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8405</w:t>
      </w:r>
      <w:r w:rsidRPr="00BD3CD1">
        <w:rPr>
          <w:rFonts w:ascii="Arial" w:hAnsi="Arial"/>
        </w:rPr>
        <w:tab/>
        <w:t xml:space="preserve">GARANTÍAS </w:t>
      </w:r>
      <w:r w:rsidR="00BE6D64" w:rsidRPr="00BD3CD1">
        <w:rPr>
          <w:rFonts w:ascii="Arial" w:hAnsi="Arial"/>
        </w:rPr>
        <w:t>RECIBIDAS POR</w:t>
      </w:r>
      <w:r w:rsidRPr="00BD3CD1">
        <w:rPr>
          <w:rFonts w:ascii="Arial" w:hAnsi="Arial"/>
        </w:rPr>
        <w:t xml:space="preserve"> SERVICIOS</w:t>
      </w:r>
    </w:p>
    <w:p w14:paraId="4497BBEE" w14:textId="77777777" w:rsidR="00B34308" w:rsidRPr="00BD3CD1" w:rsidRDefault="00B34308" w:rsidP="00B34308">
      <w:pPr>
        <w:pStyle w:val="normtab-2"/>
        <w:ind w:right="142"/>
      </w:pPr>
      <w:r w:rsidRPr="00BD3CD1">
        <w:t>8405.01</w:t>
      </w:r>
      <w:r w:rsidRPr="00BD3CD1">
        <w:tab/>
        <w:t xml:space="preserve">Hipoteca sobre inmuebles </w:t>
      </w:r>
      <w:r w:rsidRPr="00BD3CD1">
        <w:rPr>
          <w:rStyle w:val="Refdenotaalpie"/>
        </w:rPr>
        <w:footnoteReference w:id="3245"/>
      </w:r>
    </w:p>
    <w:p w14:paraId="0C11733B" w14:textId="77777777" w:rsidR="00B34308" w:rsidRPr="00BD3CD1" w:rsidRDefault="00B34308" w:rsidP="00B34308">
      <w:pPr>
        <w:pStyle w:val="normtab-2"/>
        <w:ind w:right="142"/>
      </w:pPr>
      <w:r w:rsidRPr="00BD3CD1">
        <w:t>8405.02</w:t>
      </w:r>
      <w:r w:rsidRPr="00BD3CD1">
        <w:tab/>
        <w:t xml:space="preserve">Garantía mobiliaria sobre valores y títulos mobiliarios </w:t>
      </w:r>
      <w:r w:rsidRPr="00BD3CD1">
        <w:rPr>
          <w:rStyle w:val="Refdenotaalpie"/>
        </w:rPr>
        <w:footnoteReference w:id="3246"/>
      </w:r>
    </w:p>
    <w:p w14:paraId="147E42C7" w14:textId="77777777" w:rsidR="00B34308" w:rsidRPr="00BD3CD1" w:rsidRDefault="00B34308" w:rsidP="00B34308">
      <w:pPr>
        <w:pStyle w:val="normtab-2"/>
        <w:ind w:right="142"/>
      </w:pPr>
      <w:r w:rsidRPr="00BD3CD1">
        <w:t>8405.03</w:t>
      </w:r>
      <w:r w:rsidRPr="00BD3CD1">
        <w:tab/>
        <w:t xml:space="preserve">Productos y mercaderías de fácil realización, afectados mediante warrants endosados conforme a Ley </w:t>
      </w:r>
      <w:r w:rsidRPr="00BD3CD1">
        <w:rPr>
          <w:rStyle w:val="Refdenotaalpie"/>
        </w:rPr>
        <w:footnoteReference w:id="3247"/>
      </w:r>
    </w:p>
    <w:p w14:paraId="4AD48371" w14:textId="77777777" w:rsidR="00B34308" w:rsidRPr="00BD3CD1" w:rsidRDefault="00B34308" w:rsidP="00B34308">
      <w:pPr>
        <w:pStyle w:val="normtab-2"/>
        <w:ind w:right="142"/>
      </w:pPr>
      <w:r w:rsidRPr="00BD3CD1">
        <w:t>8405.04</w:t>
      </w:r>
      <w:r w:rsidRPr="00BD3CD1">
        <w:tab/>
        <w:t xml:space="preserve">Garantía mobiliaria sobre medios de transporte terrestre, naves y aeronaves destinados a la explotación agropecuaria, industrial y minera </w:t>
      </w:r>
      <w:r w:rsidRPr="00BD3CD1">
        <w:rPr>
          <w:rStyle w:val="Refdenotaalpie"/>
        </w:rPr>
        <w:footnoteReference w:id="3248"/>
      </w:r>
    </w:p>
    <w:p w14:paraId="55C353E6" w14:textId="77777777" w:rsidR="00B34308" w:rsidRPr="00BD3CD1" w:rsidRDefault="00B34308" w:rsidP="00B34308">
      <w:pPr>
        <w:pStyle w:val="normtab-2"/>
        <w:ind w:right="142"/>
      </w:pPr>
      <w:r w:rsidRPr="00BD3CD1">
        <w:t>8405.05</w:t>
      </w:r>
      <w:r w:rsidRPr="00BD3CD1">
        <w:tab/>
        <w:t xml:space="preserve">Garantía mobiliaria sobre bienes de fácil realización destinados a la explotación agropecuaria, industrial y minera </w:t>
      </w:r>
      <w:r w:rsidRPr="00BD3CD1">
        <w:rPr>
          <w:rStyle w:val="Refdenotaalpie"/>
        </w:rPr>
        <w:footnoteReference w:id="3249"/>
      </w:r>
    </w:p>
    <w:p w14:paraId="41769431" w14:textId="77777777" w:rsidR="00F04CD3" w:rsidRPr="00BD3CD1" w:rsidRDefault="00B34308" w:rsidP="00B34308">
      <w:pPr>
        <w:pStyle w:val="normtab-2"/>
        <w:ind w:right="142"/>
      </w:pPr>
      <w:r w:rsidRPr="00BD3CD1">
        <w:t>8405.06</w:t>
      </w:r>
      <w:r w:rsidRPr="00BD3CD1">
        <w:tab/>
        <w:t xml:space="preserve">Depósitos en efectivo en moneda nacional y moneda extranjera constituidos en las empresas del sistema financiero </w:t>
      </w:r>
      <w:r w:rsidRPr="00BD3CD1">
        <w:rPr>
          <w:rStyle w:val="Refdenotaalpie"/>
        </w:rPr>
        <w:footnoteReference w:id="3250"/>
      </w:r>
    </w:p>
    <w:p w14:paraId="7D1FFC61" w14:textId="77777777" w:rsidR="00F04CD3" w:rsidRPr="00BD3CD1" w:rsidRDefault="00F04CD3">
      <w:pPr>
        <w:pStyle w:val="normtab-2"/>
        <w:ind w:right="142"/>
      </w:pPr>
      <w:r w:rsidRPr="00BD3CD1">
        <w:t>8405.07</w:t>
      </w:r>
      <w:r w:rsidRPr="00BD3CD1">
        <w:tab/>
        <w:t xml:space="preserve">Fideicomiso en Garantía </w:t>
      </w:r>
    </w:p>
    <w:p w14:paraId="4F221A9C" w14:textId="77777777" w:rsidR="00F04CD3" w:rsidRPr="00BD3CD1" w:rsidRDefault="00F04CD3">
      <w:pPr>
        <w:pStyle w:val="normtab-2"/>
        <w:numPr>
          <w:ilvl w:val="1"/>
          <w:numId w:val="199"/>
        </w:numPr>
        <w:ind w:right="142"/>
      </w:pPr>
      <w:r w:rsidRPr="00BD3CD1">
        <w:t xml:space="preserve">Otras garantías </w:t>
      </w:r>
    </w:p>
    <w:p w14:paraId="6A63B8CC" w14:textId="77777777" w:rsidR="00F04CD3" w:rsidRPr="00BD3CD1" w:rsidRDefault="00F04CD3">
      <w:pPr>
        <w:pStyle w:val="normtab-2"/>
        <w:ind w:left="680" w:right="142" w:firstLine="0"/>
      </w:pPr>
    </w:p>
    <w:p w14:paraId="0EB55A0E" w14:textId="77777777" w:rsidR="00F04CD3" w:rsidRPr="00BD3CD1" w:rsidRDefault="00F04CD3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8406</w:t>
      </w:r>
      <w:r w:rsidRPr="00BD3CD1">
        <w:rPr>
          <w:rFonts w:ascii="Arial" w:hAnsi="Arial"/>
        </w:rPr>
        <w:tab/>
        <w:t>VALORES Y BIENES RECIBIDOS POR OPERACIONES ESPECIALES</w:t>
      </w:r>
    </w:p>
    <w:p w14:paraId="5E4C8CCC" w14:textId="77777777" w:rsidR="00F04CD3" w:rsidRPr="00BD3CD1" w:rsidRDefault="00F04CD3">
      <w:pPr>
        <w:pStyle w:val="normtab-2"/>
        <w:ind w:right="142"/>
      </w:pPr>
      <w:r w:rsidRPr="00BD3CD1">
        <w:t>8406.01</w:t>
      </w:r>
      <w:r w:rsidRPr="00BD3CD1">
        <w:tab/>
        <w:t>Fondo de amortización letras hipotecarias</w:t>
      </w:r>
    </w:p>
    <w:p w14:paraId="39C2536A" w14:textId="77777777" w:rsidR="00F04CD3" w:rsidRPr="00BD3CD1" w:rsidRDefault="00F04CD3">
      <w:pPr>
        <w:pStyle w:val="normtab-2"/>
        <w:ind w:right="142"/>
      </w:pPr>
      <w:r w:rsidRPr="00BD3CD1">
        <w:t>8406.02</w:t>
      </w:r>
      <w:r w:rsidRPr="00BD3CD1">
        <w:tab/>
        <w:t>Cartera transferida - MEF</w:t>
      </w:r>
    </w:p>
    <w:p w14:paraId="6F06D329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8406.02.01</w:t>
      </w:r>
      <w:r w:rsidRPr="00BD3CD1">
        <w:rPr>
          <w:lang w:val="pt-BR"/>
        </w:rPr>
        <w:tab/>
        <w:t>Cartera transferida - valor principal- D.S. Nº 114-98-EF</w:t>
      </w:r>
    </w:p>
    <w:p w14:paraId="73DFBAEF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8406.02.02</w:t>
      </w:r>
      <w:r w:rsidRPr="00BD3CD1">
        <w:rPr>
          <w:lang w:val="pt-BR"/>
        </w:rPr>
        <w:tab/>
        <w:t>Cartera transferida -provisiones genéricas-  D.S. Nº 114-98-EF</w:t>
      </w:r>
    </w:p>
    <w:p w14:paraId="69136A84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8406.02.03</w:t>
      </w:r>
      <w:r w:rsidRPr="00BD3CD1">
        <w:rPr>
          <w:lang w:val="pt-BR"/>
        </w:rPr>
        <w:tab/>
        <w:t>Cartera transferida provisiones específicas-  D.S. Nº 114-98-EF</w:t>
      </w:r>
    </w:p>
    <w:p w14:paraId="28EA485C" w14:textId="77777777" w:rsidR="00F04CD3" w:rsidRPr="00BD3CD1" w:rsidRDefault="00F04CD3">
      <w:pPr>
        <w:pStyle w:val="normtab-3"/>
        <w:ind w:right="142"/>
        <w:rPr>
          <w:lang w:val="pt-BR"/>
        </w:rPr>
      </w:pPr>
      <w:r w:rsidRPr="00BD3CD1">
        <w:rPr>
          <w:lang w:val="pt-BR"/>
        </w:rPr>
        <w:t>8406.02.04</w:t>
      </w:r>
      <w:r w:rsidRPr="00BD3CD1">
        <w:rPr>
          <w:lang w:val="pt-BR"/>
        </w:rPr>
        <w:tab/>
        <w:t>Cartera transferida - valor principal- D.S. Nº 099-99</w:t>
      </w:r>
    </w:p>
    <w:p w14:paraId="3EE6B54F" w14:textId="77777777" w:rsidR="00F04CD3" w:rsidRPr="00BD3CD1" w:rsidRDefault="00F04CD3">
      <w:pPr>
        <w:pStyle w:val="normtab-3"/>
        <w:ind w:right="142"/>
      </w:pPr>
      <w:r w:rsidRPr="00BD3CD1">
        <w:t>8406.02.05</w:t>
      </w:r>
      <w:r w:rsidRPr="00BD3CD1">
        <w:tab/>
        <w:t>Cartera transferida - provisiones específicas- D.S. Nº 099-99</w:t>
      </w:r>
    </w:p>
    <w:p w14:paraId="33C660E8" w14:textId="77777777" w:rsidR="00F04CD3" w:rsidRPr="00BD3CD1" w:rsidRDefault="00F04CD3">
      <w:pPr>
        <w:pStyle w:val="normtab-3"/>
        <w:ind w:right="142"/>
      </w:pPr>
      <w:r w:rsidRPr="00BD3CD1">
        <w:t>8406.02.09</w:t>
      </w:r>
      <w:r w:rsidRPr="00BD3CD1">
        <w:tab/>
        <w:t>Otras transferencias</w:t>
      </w:r>
    </w:p>
    <w:p w14:paraId="5C806983" w14:textId="77777777" w:rsidR="00F04CD3" w:rsidRPr="00BD3CD1" w:rsidRDefault="00F04CD3">
      <w:pPr>
        <w:pStyle w:val="normtab-2"/>
        <w:ind w:right="142"/>
      </w:pPr>
      <w:r w:rsidRPr="00BD3CD1">
        <w:t>8406.09</w:t>
      </w:r>
      <w:r w:rsidRPr="00BD3CD1">
        <w:tab/>
        <w:t>Otras garantías</w:t>
      </w:r>
    </w:p>
    <w:p w14:paraId="455CC080" w14:textId="77777777" w:rsidR="00F04CD3" w:rsidRPr="00BD3CD1" w:rsidRDefault="00F04CD3">
      <w:pPr>
        <w:pStyle w:val="Normal1"/>
        <w:ind w:right="142" w:firstLine="0"/>
        <w:rPr>
          <w:rFonts w:ascii="Arial" w:hAnsi="Arial"/>
        </w:rPr>
      </w:pPr>
    </w:p>
    <w:p w14:paraId="1251B649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8407</w:t>
      </w:r>
      <w:r w:rsidRPr="00BD3CD1">
        <w:rPr>
          <w:rFonts w:ascii="Arial" w:hAnsi="Arial"/>
        </w:rPr>
        <w:tab/>
        <w:t>CONSIGNACIONES RECIBIDAS</w:t>
      </w:r>
    </w:p>
    <w:p w14:paraId="63CAC271" w14:textId="77777777" w:rsidR="00F04CD3" w:rsidRPr="00BD3CD1" w:rsidRDefault="00F04CD3">
      <w:pPr>
        <w:pStyle w:val="normtab-2"/>
        <w:ind w:right="142"/>
      </w:pPr>
      <w:r w:rsidRPr="00BD3CD1">
        <w:t>8407.01</w:t>
      </w:r>
      <w:r w:rsidRPr="00BD3CD1">
        <w:tab/>
        <w:t>Cheques de viajero</w:t>
      </w:r>
    </w:p>
    <w:p w14:paraId="74926488" w14:textId="77777777" w:rsidR="00F04CD3" w:rsidRPr="00BD3CD1" w:rsidRDefault="00F04CD3">
      <w:pPr>
        <w:pStyle w:val="normtab-2"/>
        <w:ind w:right="142"/>
      </w:pPr>
      <w:r w:rsidRPr="00BD3CD1">
        <w:t>8407.02</w:t>
      </w:r>
      <w:r w:rsidRPr="00BD3CD1">
        <w:tab/>
        <w:t>Valores recibidos en consignación</w:t>
      </w:r>
    </w:p>
    <w:p w14:paraId="2F279C6F" w14:textId="77777777" w:rsidR="00F04CD3" w:rsidRPr="00BD3CD1" w:rsidRDefault="00F04CD3">
      <w:pPr>
        <w:pStyle w:val="normtab-2"/>
        <w:ind w:right="142"/>
      </w:pPr>
      <w:r w:rsidRPr="00BD3CD1">
        <w:t>8407.03</w:t>
      </w:r>
      <w:r w:rsidRPr="00BD3CD1">
        <w:tab/>
        <w:t>Bienes recibidos en consignación</w:t>
      </w:r>
    </w:p>
    <w:p w14:paraId="1DA91EE0" w14:textId="77777777" w:rsidR="00F04CD3" w:rsidRPr="00BD3CD1" w:rsidRDefault="00F04CD3">
      <w:pPr>
        <w:pStyle w:val="Normal1"/>
        <w:ind w:right="142" w:firstLine="0"/>
        <w:rPr>
          <w:rFonts w:ascii="Arial" w:hAnsi="Arial"/>
        </w:rPr>
      </w:pPr>
    </w:p>
    <w:p w14:paraId="7C1234F6" w14:textId="77777777" w:rsidR="00F04CD3" w:rsidRPr="00BD3CD1" w:rsidRDefault="00F04CD3">
      <w:pPr>
        <w:pStyle w:val="Normal1"/>
        <w:numPr>
          <w:ilvl w:val="0"/>
          <w:numId w:val="134"/>
        </w:numPr>
        <w:ind w:right="142"/>
        <w:rPr>
          <w:rFonts w:ascii="Arial" w:hAnsi="Arial"/>
        </w:rPr>
      </w:pPr>
      <w:r w:rsidRPr="00BD3CD1">
        <w:rPr>
          <w:rFonts w:ascii="Arial" w:hAnsi="Arial"/>
        </w:rPr>
        <w:t xml:space="preserve">CARTAS DE CRÉDITO AVISADAS </w:t>
      </w:r>
    </w:p>
    <w:p w14:paraId="6186CD68" w14:textId="77777777" w:rsidR="00D331C5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</w:p>
    <w:p w14:paraId="0B82FB5B" w14:textId="77777777" w:rsidR="00F04CD3" w:rsidRPr="00BD3CD1" w:rsidRDefault="00D331C5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="00F04CD3" w:rsidRPr="00BD3CD1">
        <w:rPr>
          <w:rFonts w:ascii="Arial" w:hAnsi="Arial"/>
        </w:rPr>
        <w:t>8409</w:t>
      </w:r>
      <w:r w:rsidR="00F04CD3" w:rsidRPr="00BD3CD1">
        <w:rPr>
          <w:rFonts w:ascii="Arial" w:hAnsi="Arial"/>
        </w:rPr>
        <w:tab/>
        <w:t>OTRAS CUENTAS DE CONTROL ACREEDORAS</w:t>
      </w:r>
    </w:p>
    <w:p w14:paraId="3AF18D1A" w14:textId="77777777" w:rsidR="00F04CD3" w:rsidRPr="00BD3CD1" w:rsidRDefault="00F04CD3">
      <w:pPr>
        <w:pStyle w:val="normtab-2"/>
        <w:ind w:right="142"/>
      </w:pPr>
      <w:r w:rsidRPr="00BD3CD1">
        <w:t>8409.01</w:t>
      </w:r>
      <w:r w:rsidRPr="00BD3CD1">
        <w:tab/>
        <w:t>Bienes vendidos por entregar</w:t>
      </w:r>
    </w:p>
    <w:p w14:paraId="5FBEFD61" w14:textId="77777777" w:rsidR="00F04CD3" w:rsidRPr="00BD3CD1" w:rsidRDefault="00F04CD3">
      <w:pPr>
        <w:pStyle w:val="normtab-2"/>
        <w:ind w:right="142"/>
      </w:pPr>
      <w:r w:rsidRPr="00BD3CD1">
        <w:t>8409.02</w:t>
      </w:r>
      <w:r w:rsidRPr="00BD3CD1">
        <w:tab/>
        <w:t>Seguros contratados</w:t>
      </w:r>
    </w:p>
    <w:p w14:paraId="3D0B5166" w14:textId="77777777" w:rsidR="00F04CD3" w:rsidRPr="00BD3CD1" w:rsidRDefault="00F04CD3">
      <w:pPr>
        <w:pStyle w:val="normtab-2"/>
        <w:ind w:right="142"/>
      </w:pPr>
      <w:r w:rsidRPr="00BD3CD1">
        <w:t>8409.03</w:t>
      </w:r>
      <w:r w:rsidRPr="00BD3CD1">
        <w:tab/>
        <w:t>Cajas de seguridad</w:t>
      </w:r>
    </w:p>
    <w:p w14:paraId="763E83C1" w14:textId="77777777" w:rsidR="00F04CD3" w:rsidRPr="00BD3CD1" w:rsidRDefault="00F04CD3">
      <w:pPr>
        <w:pStyle w:val="normtab-2"/>
        <w:ind w:right="142"/>
      </w:pPr>
      <w:r w:rsidRPr="00BD3CD1">
        <w:t>8409.04</w:t>
      </w:r>
      <w:r w:rsidRPr="00BD3CD1">
        <w:tab/>
      </w:r>
      <w:r w:rsidR="005541E1" w:rsidRPr="00BD3CD1">
        <w:t>Valor nominal sujeto a productos financieros derivados de tasa de interés</w:t>
      </w:r>
      <w:r w:rsidR="00BF011E" w:rsidRPr="00BD3CD1">
        <w:t xml:space="preserve"> </w:t>
      </w:r>
      <w:r w:rsidR="00BF011E" w:rsidRPr="00BD3CD1">
        <w:rPr>
          <w:rStyle w:val="Refdenotaalpie"/>
        </w:rPr>
        <w:footnoteReference w:id="3251"/>
      </w:r>
    </w:p>
    <w:p w14:paraId="57516AD0" w14:textId="77777777" w:rsidR="002F56C6" w:rsidRPr="00BD3CD1" w:rsidRDefault="00F04CD3" w:rsidP="005541E1">
      <w:pPr>
        <w:pStyle w:val="normtab-3"/>
        <w:tabs>
          <w:tab w:val="center" w:pos="4847"/>
        </w:tabs>
        <w:ind w:right="142"/>
      </w:pPr>
      <w:r w:rsidRPr="00BD3CD1">
        <w:lastRenderedPageBreak/>
        <w:t>8409.04.01</w:t>
      </w:r>
      <w:r w:rsidRPr="00BD3CD1">
        <w:tab/>
      </w:r>
      <w:r w:rsidR="005541E1" w:rsidRPr="00BD3CD1">
        <w:t>Swaps de Tasas de Interés</w:t>
      </w:r>
    </w:p>
    <w:p w14:paraId="697B9663" w14:textId="77777777" w:rsidR="005541E1" w:rsidRPr="00BD3CD1" w:rsidRDefault="001417B4" w:rsidP="001417B4">
      <w:pPr>
        <w:pStyle w:val="normtab-3"/>
        <w:numPr>
          <w:ilvl w:val="2"/>
          <w:numId w:val="125"/>
        </w:numPr>
        <w:ind w:right="142"/>
      </w:pPr>
      <w:r w:rsidRPr="00BD3CD1">
        <w:t>Forward Rate Agreements</w:t>
      </w:r>
      <w:r w:rsidR="00D957AB" w:rsidRPr="00BD3CD1">
        <w:t xml:space="preserve"> (FRAs)</w:t>
      </w:r>
    </w:p>
    <w:p w14:paraId="4545323A" w14:textId="77777777" w:rsidR="001417B4" w:rsidRPr="00BD3CD1" w:rsidRDefault="001417B4" w:rsidP="001417B4">
      <w:pPr>
        <w:pStyle w:val="normtab-3"/>
        <w:tabs>
          <w:tab w:val="clear" w:pos="1985"/>
        </w:tabs>
        <w:ind w:right="142"/>
      </w:pPr>
      <w:r w:rsidRPr="00BD3CD1">
        <w:t>8409.04.05</w:t>
      </w:r>
      <w:r w:rsidRPr="00BD3CD1">
        <w:tab/>
        <w:t>Opciones</w:t>
      </w:r>
    </w:p>
    <w:p w14:paraId="0AA4A1E2" w14:textId="77777777" w:rsidR="001417B4" w:rsidRPr="00BD3CD1" w:rsidRDefault="001417B4" w:rsidP="001417B4">
      <w:pPr>
        <w:pStyle w:val="normtab-4"/>
        <w:spacing w:line="230" w:lineRule="exact"/>
        <w:ind w:right="142"/>
      </w:pPr>
      <w:r w:rsidRPr="00BD3CD1">
        <w:t>8409.04.05.01</w:t>
      </w:r>
      <w:r w:rsidRPr="00BD3CD1">
        <w:tab/>
        <w:t>Compras de opciones (caps, floors, etc.)</w:t>
      </w:r>
    </w:p>
    <w:p w14:paraId="68E3012A" w14:textId="77777777" w:rsidR="001417B4" w:rsidRPr="00BD3CD1" w:rsidRDefault="001417B4" w:rsidP="001417B4">
      <w:pPr>
        <w:pStyle w:val="normtab-4"/>
        <w:spacing w:line="230" w:lineRule="exact"/>
        <w:ind w:right="142"/>
      </w:pPr>
      <w:r w:rsidRPr="00BD3CD1">
        <w:t>8409.04.05.02</w:t>
      </w:r>
      <w:r w:rsidRPr="00BD3CD1">
        <w:tab/>
        <w:t>Ventas de opciones (caps, floors, etc.)</w:t>
      </w:r>
    </w:p>
    <w:p w14:paraId="67B08C96" w14:textId="77777777" w:rsidR="00945D2F" w:rsidRPr="00BD3CD1" w:rsidRDefault="001417B4" w:rsidP="00945D2F">
      <w:pPr>
        <w:pStyle w:val="normtab-3"/>
        <w:numPr>
          <w:ilvl w:val="2"/>
          <w:numId w:val="126"/>
        </w:numPr>
        <w:ind w:right="142"/>
      </w:pPr>
      <w:r w:rsidRPr="00BD3CD1">
        <w:t>Otros derivados de tasa de interés</w:t>
      </w:r>
    </w:p>
    <w:p w14:paraId="7B0E38A5" w14:textId="77777777" w:rsidR="00945D2F" w:rsidRPr="00BD3CD1" w:rsidRDefault="00945D2F" w:rsidP="00945D2F">
      <w:pPr>
        <w:pStyle w:val="normtab-2"/>
        <w:ind w:right="142"/>
      </w:pPr>
      <w:r w:rsidRPr="00BD3CD1">
        <w:t>8409.05</w:t>
      </w:r>
      <w:r w:rsidRPr="00BD3CD1">
        <w:tab/>
        <w:t>Valor nominal sujeto a productos financieros derivados de crédito</w:t>
      </w:r>
      <w:r w:rsidR="00BF011E" w:rsidRPr="00BD3CD1">
        <w:t xml:space="preserve"> </w:t>
      </w:r>
      <w:r w:rsidR="00BF011E" w:rsidRPr="00BD3CD1">
        <w:rPr>
          <w:rStyle w:val="Refdenotaalpie"/>
        </w:rPr>
        <w:footnoteReference w:id="3252"/>
      </w:r>
    </w:p>
    <w:p w14:paraId="6BA01031" w14:textId="77777777" w:rsidR="00945D2F" w:rsidRPr="0044137C" w:rsidRDefault="00945D2F" w:rsidP="00945D2F">
      <w:pPr>
        <w:pStyle w:val="normtab-3"/>
        <w:ind w:right="142"/>
        <w:rPr>
          <w:lang w:val="en-US"/>
        </w:rPr>
      </w:pPr>
      <w:r w:rsidRPr="0044137C">
        <w:rPr>
          <w:lang w:val="en-US"/>
        </w:rPr>
        <w:t>8409.05.01</w:t>
      </w:r>
      <w:r w:rsidRPr="0044137C">
        <w:rPr>
          <w:lang w:val="en-US"/>
        </w:rPr>
        <w:tab/>
        <w:t>Total Return Swaps</w:t>
      </w:r>
    </w:p>
    <w:p w14:paraId="769A2A8C" w14:textId="77777777" w:rsidR="00945D2F" w:rsidRPr="0044137C" w:rsidRDefault="00945D2F" w:rsidP="00945D2F">
      <w:pPr>
        <w:pStyle w:val="normtab-3"/>
        <w:ind w:right="142"/>
        <w:rPr>
          <w:lang w:val="en-US"/>
        </w:rPr>
      </w:pPr>
      <w:r w:rsidRPr="0044137C">
        <w:rPr>
          <w:lang w:val="en-US"/>
        </w:rPr>
        <w:t>8409.05.02</w:t>
      </w:r>
      <w:r w:rsidRPr="0044137C">
        <w:rPr>
          <w:lang w:val="en-US"/>
        </w:rPr>
        <w:tab/>
        <w:t xml:space="preserve">Credit Default Swaps </w:t>
      </w:r>
    </w:p>
    <w:p w14:paraId="135F3BB7" w14:textId="77777777" w:rsidR="00945D2F" w:rsidRPr="00BD3CD1" w:rsidRDefault="00945D2F" w:rsidP="00945D2F">
      <w:pPr>
        <w:pStyle w:val="normtab-3"/>
        <w:ind w:right="142"/>
      </w:pPr>
      <w:r w:rsidRPr="00BD3CD1">
        <w:t>8409.05.09</w:t>
      </w:r>
      <w:r w:rsidRPr="00BD3CD1">
        <w:tab/>
        <w:t>Otros derivados de crédito</w:t>
      </w:r>
    </w:p>
    <w:p w14:paraId="4782A2E3" w14:textId="77777777" w:rsidR="00F04CD3" w:rsidRPr="00BD3CD1" w:rsidRDefault="00F04CD3" w:rsidP="00722934">
      <w:pPr>
        <w:pStyle w:val="normtab-2"/>
        <w:ind w:right="142"/>
        <w:outlineLvl w:val="0"/>
      </w:pPr>
      <w:r w:rsidRPr="00BD3CD1">
        <w:t>8409.06</w:t>
      </w:r>
      <w:r w:rsidRPr="00BD3CD1">
        <w:tab/>
        <w:t xml:space="preserve"> Valores en circulación y deuda subordinada - encaje</w:t>
      </w:r>
    </w:p>
    <w:p w14:paraId="79AFBC46" w14:textId="77777777" w:rsidR="00F04CD3" w:rsidRPr="00BD3CD1" w:rsidRDefault="00F04CD3">
      <w:pPr>
        <w:pStyle w:val="normtab-3"/>
        <w:ind w:right="142"/>
      </w:pPr>
      <w:r w:rsidRPr="00BD3CD1">
        <w:t>8409.06.01</w:t>
      </w:r>
      <w:r w:rsidRPr="00BD3CD1">
        <w:tab/>
        <w:t>Bonos no subordinados porción sujeta a encaje</w:t>
      </w:r>
    </w:p>
    <w:p w14:paraId="65D6B327" w14:textId="77777777" w:rsidR="00F04CD3" w:rsidRPr="00BD3CD1" w:rsidRDefault="00F04CD3">
      <w:pPr>
        <w:pStyle w:val="normtab-3"/>
        <w:ind w:right="142"/>
      </w:pPr>
      <w:r w:rsidRPr="00BD3CD1">
        <w:t>8409.06.02</w:t>
      </w:r>
      <w:r w:rsidRPr="00BD3CD1">
        <w:tab/>
        <w:t>Bonos no subordinados porción no sujeta a encaje</w:t>
      </w:r>
    </w:p>
    <w:p w14:paraId="78A3C465" w14:textId="77777777" w:rsidR="00F04CD3" w:rsidRPr="00BD3CD1" w:rsidRDefault="00F04CD3">
      <w:pPr>
        <w:pStyle w:val="normtab-3"/>
        <w:ind w:right="142"/>
      </w:pPr>
      <w:r w:rsidRPr="00BD3CD1">
        <w:t>8409.06.03</w:t>
      </w:r>
      <w:r w:rsidRPr="00BD3CD1">
        <w:tab/>
        <w:t>Letras hipotecarias porción sujeta a encaje</w:t>
      </w:r>
    </w:p>
    <w:p w14:paraId="3DB23FBE" w14:textId="77777777" w:rsidR="00F04CD3" w:rsidRPr="00BD3CD1" w:rsidRDefault="00F04CD3">
      <w:pPr>
        <w:pStyle w:val="normtab-3"/>
        <w:ind w:right="142"/>
      </w:pPr>
      <w:r w:rsidRPr="00BD3CD1">
        <w:t>8409.06.04</w:t>
      </w:r>
      <w:r w:rsidRPr="00BD3CD1">
        <w:tab/>
        <w:t>Letras hipotecarias porción no sujeta a encaje</w:t>
      </w:r>
    </w:p>
    <w:p w14:paraId="7A4428F9" w14:textId="77777777" w:rsidR="00F04CD3" w:rsidRPr="00BD3CD1" w:rsidRDefault="00F04CD3">
      <w:pPr>
        <w:pStyle w:val="normtab-3"/>
        <w:ind w:right="142"/>
      </w:pPr>
      <w:r w:rsidRPr="00BD3CD1">
        <w:t>8409.06.05</w:t>
      </w:r>
      <w:r w:rsidRPr="00BD3CD1">
        <w:tab/>
        <w:t>Préstamos subordinados - COFIDE porción sujeta a   encaje</w:t>
      </w:r>
    </w:p>
    <w:p w14:paraId="23E4C734" w14:textId="77777777" w:rsidR="00F04CD3" w:rsidRPr="00BD3CD1" w:rsidRDefault="00F04CD3">
      <w:pPr>
        <w:pStyle w:val="normtab-3"/>
        <w:ind w:right="142"/>
      </w:pPr>
      <w:r w:rsidRPr="00BD3CD1">
        <w:t>8409.06.06</w:t>
      </w:r>
      <w:r w:rsidRPr="00BD3CD1">
        <w:tab/>
        <w:t>Préstamos subordinados - COFIDE porción no sujeta a   encaje</w:t>
      </w:r>
    </w:p>
    <w:p w14:paraId="1ABADB5A" w14:textId="171FEF3D" w:rsidR="00F04CD3" w:rsidRPr="00BD3CD1" w:rsidRDefault="00F04CD3">
      <w:pPr>
        <w:pStyle w:val="normtab-3"/>
        <w:ind w:right="142"/>
      </w:pPr>
      <w:r w:rsidRPr="00BD3CD1">
        <w:t>8409.06.07</w:t>
      </w:r>
      <w:r w:rsidRPr="00BD3CD1">
        <w:tab/>
        <w:t xml:space="preserve">Préstamos subordinados - adeudados a bancos - </w:t>
      </w:r>
      <w:r w:rsidR="001D086F" w:rsidRPr="00BD3CD1">
        <w:t>país porción</w:t>
      </w:r>
      <w:r w:rsidRPr="00BD3CD1">
        <w:t xml:space="preserve"> sujeta a encaje</w:t>
      </w:r>
    </w:p>
    <w:p w14:paraId="0D7DCDC9" w14:textId="77777777" w:rsidR="00F04CD3" w:rsidRPr="00BD3CD1" w:rsidRDefault="00F04CD3">
      <w:pPr>
        <w:pStyle w:val="normtab-3"/>
        <w:ind w:right="142"/>
      </w:pPr>
      <w:r w:rsidRPr="00BD3CD1">
        <w:t>8409.06.08</w:t>
      </w:r>
      <w:r w:rsidRPr="00BD3CD1">
        <w:tab/>
        <w:t>Préstamos subordinados - adeudados a bancos - país porción no sujeta a encaje</w:t>
      </w:r>
    </w:p>
    <w:p w14:paraId="2E4C5370" w14:textId="3F29C516" w:rsidR="00F04CD3" w:rsidRPr="00BD3CD1" w:rsidRDefault="00F04CD3">
      <w:pPr>
        <w:pStyle w:val="normtab-3"/>
        <w:ind w:right="142"/>
      </w:pPr>
      <w:r w:rsidRPr="00BD3CD1">
        <w:t>8409.06.09</w:t>
      </w:r>
      <w:r w:rsidRPr="00BD3CD1">
        <w:tab/>
        <w:t xml:space="preserve">Préstamos subordinados - adeudados a bancos - </w:t>
      </w:r>
      <w:r w:rsidR="001D086F" w:rsidRPr="00BD3CD1">
        <w:t>exterior porción</w:t>
      </w:r>
      <w:r w:rsidRPr="00BD3CD1">
        <w:t xml:space="preserve"> sujeta a encaje</w:t>
      </w:r>
    </w:p>
    <w:p w14:paraId="4129CB1A" w14:textId="407AB33C" w:rsidR="00F04CD3" w:rsidRPr="00BD3CD1" w:rsidRDefault="00F04CD3">
      <w:pPr>
        <w:pStyle w:val="normtab-3"/>
        <w:ind w:right="142"/>
      </w:pPr>
      <w:r w:rsidRPr="00BD3CD1">
        <w:t>8409.06.10</w:t>
      </w:r>
      <w:r w:rsidRPr="00BD3CD1">
        <w:tab/>
        <w:t xml:space="preserve">Préstamos subordinados - adeudados a bancos - </w:t>
      </w:r>
      <w:r w:rsidR="001D086F" w:rsidRPr="00BD3CD1">
        <w:t>exterior porción</w:t>
      </w:r>
      <w:r w:rsidRPr="00BD3CD1">
        <w:t xml:space="preserve"> no sujeta a encaje</w:t>
      </w:r>
    </w:p>
    <w:p w14:paraId="7B616EFF" w14:textId="77777777" w:rsidR="00F04CD3" w:rsidRPr="00BD3CD1" w:rsidRDefault="00F04CD3">
      <w:pPr>
        <w:pStyle w:val="normtab-3"/>
        <w:ind w:right="142"/>
      </w:pPr>
      <w:r w:rsidRPr="00BD3CD1">
        <w:t>8409.06.11</w:t>
      </w:r>
      <w:r w:rsidRPr="00BD3CD1">
        <w:tab/>
        <w:t>Préstamos subordinados - adeudados a otras instituciones - país porción sujeta a encaje</w:t>
      </w:r>
    </w:p>
    <w:p w14:paraId="63EC2292" w14:textId="77777777" w:rsidR="00F04CD3" w:rsidRPr="00BD3CD1" w:rsidRDefault="00F04CD3">
      <w:pPr>
        <w:pStyle w:val="normtab-3"/>
        <w:ind w:right="142"/>
      </w:pPr>
      <w:r w:rsidRPr="00BD3CD1">
        <w:t>8409.06.12</w:t>
      </w:r>
      <w:r w:rsidRPr="00BD3CD1">
        <w:tab/>
        <w:t>Préstamos subordinados - adeudados a otras instituciones - país porción no sujeta a encaje</w:t>
      </w:r>
    </w:p>
    <w:p w14:paraId="74F737A4" w14:textId="77777777" w:rsidR="00F04CD3" w:rsidRPr="00BD3CD1" w:rsidRDefault="00F04CD3">
      <w:pPr>
        <w:pStyle w:val="normtab-3"/>
        <w:ind w:right="142"/>
      </w:pPr>
      <w:r w:rsidRPr="00BD3CD1">
        <w:t>8409.06.13</w:t>
      </w:r>
      <w:r w:rsidRPr="00BD3CD1">
        <w:tab/>
        <w:t>Préstamos subordinados - adeudados a otras instituciones - exterior porción sujeta a encaje</w:t>
      </w:r>
    </w:p>
    <w:p w14:paraId="4B1E9167" w14:textId="77777777" w:rsidR="00F04CD3" w:rsidRPr="00BD3CD1" w:rsidRDefault="00F04CD3">
      <w:pPr>
        <w:pStyle w:val="normtab-3"/>
        <w:ind w:right="142"/>
      </w:pPr>
      <w:r w:rsidRPr="00BD3CD1">
        <w:t>8409.06.14</w:t>
      </w:r>
      <w:r w:rsidRPr="00BD3CD1">
        <w:tab/>
        <w:t>Préstamos subordinados - adeudados a otras instituciones - exterior porción no sujeta a encaje</w:t>
      </w:r>
    </w:p>
    <w:p w14:paraId="6EBCFBF3" w14:textId="77777777" w:rsidR="00F04CD3" w:rsidRPr="00BD3CD1" w:rsidRDefault="00F04CD3">
      <w:pPr>
        <w:pStyle w:val="normtab-3"/>
        <w:ind w:right="142"/>
      </w:pPr>
      <w:r w:rsidRPr="00BD3CD1">
        <w:t>8409.06.15</w:t>
      </w:r>
      <w:r w:rsidRPr="00BD3CD1">
        <w:tab/>
        <w:t>Préstamos subordinados - adeudados a organismos internacionales porción sujeta a encaje</w:t>
      </w:r>
    </w:p>
    <w:p w14:paraId="631A89D1" w14:textId="77777777" w:rsidR="00F04CD3" w:rsidRPr="00BD3CD1" w:rsidRDefault="00F04CD3">
      <w:pPr>
        <w:pStyle w:val="normtab-3"/>
        <w:ind w:right="142"/>
      </w:pPr>
      <w:r w:rsidRPr="00BD3CD1">
        <w:t>8409.06.16</w:t>
      </w:r>
      <w:r w:rsidRPr="00BD3CD1">
        <w:tab/>
        <w:t>Préstamos subordinados - adeudados a organismos internacionales porción no sujeta a encaje</w:t>
      </w:r>
    </w:p>
    <w:p w14:paraId="0C26108A" w14:textId="77777777" w:rsidR="00F04CD3" w:rsidRPr="00BD3CD1" w:rsidRDefault="00F04CD3">
      <w:pPr>
        <w:pStyle w:val="normtab-3"/>
        <w:ind w:right="142"/>
      </w:pPr>
      <w:r w:rsidRPr="00BD3CD1">
        <w:t>8409.06.17</w:t>
      </w:r>
      <w:r w:rsidRPr="00BD3CD1">
        <w:tab/>
        <w:t>Otros instrumentos representativos de deuda subordinada porción sujeta a encaje</w:t>
      </w:r>
    </w:p>
    <w:p w14:paraId="2B552A0B" w14:textId="77777777" w:rsidR="00F04CD3" w:rsidRPr="00917439" w:rsidRDefault="00F04CD3">
      <w:pPr>
        <w:pStyle w:val="normtab-3"/>
        <w:ind w:right="142"/>
      </w:pPr>
      <w:r w:rsidRPr="00BD3CD1">
        <w:t>8409.06.18</w:t>
      </w:r>
      <w:r w:rsidRPr="00BD3CD1">
        <w:tab/>
        <w:t xml:space="preserve">Otros instrumentos representativos de deuda subordinada porción no sujeta a </w:t>
      </w:r>
      <w:r w:rsidRPr="00917439">
        <w:t>encaje</w:t>
      </w:r>
    </w:p>
    <w:p w14:paraId="7D3AAC67" w14:textId="77777777" w:rsidR="00F04CD3" w:rsidRPr="00917439" w:rsidRDefault="0009322B" w:rsidP="004942B4">
      <w:pPr>
        <w:pStyle w:val="normtab-2"/>
        <w:ind w:right="142"/>
      </w:pPr>
      <w:r w:rsidRPr="00917439">
        <w:t xml:space="preserve">8409.07 </w:t>
      </w:r>
      <w:r w:rsidRPr="00917439">
        <w:tab/>
      </w:r>
      <w:r w:rsidR="00D54ADA" w:rsidRPr="00917439">
        <w:t xml:space="preserve">Valores </w:t>
      </w:r>
      <w:r w:rsidR="00F94FCE" w:rsidRPr="00917439">
        <w:t xml:space="preserve">objeto de o </w:t>
      </w:r>
      <w:r w:rsidR="00D54ADA" w:rsidRPr="00917439">
        <w:t xml:space="preserve">recibidos en  operaciones de reporte  </w:t>
      </w:r>
      <w:r w:rsidR="003F4D43" w:rsidRPr="00917439">
        <w:rPr>
          <w:rStyle w:val="Refdenotaalpie"/>
        </w:rPr>
        <w:footnoteReference w:id="3253"/>
      </w:r>
    </w:p>
    <w:p w14:paraId="4EF4E567" w14:textId="77777777" w:rsidR="00F04CD3" w:rsidRPr="00917439" w:rsidRDefault="0009322B" w:rsidP="004942B4">
      <w:pPr>
        <w:pStyle w:val="normtab-3"/>
        <w:ind w:right="142"/>
      </w:pPr>
      <w:r w:rsidRPr="00917439">
        <w:t xml:space="preserve">8409.07.01 </w:t>
      </w:r>
      <w:r w:rsidRPr="00917439">
        <w:tab/>
      </w:r>
      <w:r w:rsidR="00D54ADA" w:rsidRPr="00917439">
        <w:t>Operaciones de venta con compromiso de recompra</w:t>
      </w:r>
      <w:r w:rsidR="00D54ADA" w:rsidRPr="00917439">
        <w:rPr>
          <w:rStyle w:val="Refdenotaalpie"/>
        </w:rPr>
        <w:footnoteReference w:id="3254"/>
      </w:r>
    </w:p>
    <w:p w14:paraId="24116F2B" w14:textId="77777777" w:rsidR="00F04CD3" w:rsidRPr="00917439" w:rsidRDefault="00D54ADA" w:rsidP="004942B4">
      <w:pPr>
        <w:pStyle w:val="normtab-3"/>
        <w:numPr>
          <w:ilvl w:val="2"/>
          <w:numId w:val="212"/>
        </w:numPr>
        <w:ind w:right="142"/>
      </w:pPr>
      <w:r w:rsidRPr="00917439">
        <w:t>Operaciones de venta y compra simultaneas de valores</w:t>
      </w:r>
      <w:r w:rsidRPr="00917439">
        <w:rPr>
          <w:rStyle w:val="Refdenotaalpie"/>
        </w:rPr>
        <w:footnoteReference w:id="3255"/>
      </w:r>
    </w:p>
    <w:p w14:paraId="4BE29ACA" w14:textId="77777777" w:rsidR="0017648A" w:rsidRPr="00BD3CD1" w:rsidRDefault="0009322B" w:rsidP="004942B4">
      <w:pPr>
        <w:pStyle w:val="normtab-3"/>
        <w:tabs>
          <w:tab w:val="clear" w:pos="1985"/>
        </w:tabs>
        <w:ind w:right="142"/>
      </w:pPr>
      <w:r w:rsidRPr="00917439">
        <w:t xml:space="preserve">8409.07.03 </w:t>
      </w:r>
      <w:r w:rsidRPr="00917439">
        <w:tab/>
      </w:r>
      <w:r w:rsidR="0017648A" w:rsidRPr="00917439">
        <w:t>Operaciones de transferencia temporal de valores</w:t>
      </w:r>
      <w:r w:rsidR="0017648A" w:rsidRPr="00917439">
        <w:rPr>
          <w:rStyle w:val="Refdenotaalpie"/>
        </w:rPr>
        <w:footnoteReference w:id="3256"/>
      </w:r>
    </w:p>
    <w:p w14:paraId="4F590CE0" w14:textId="3E3AE142" w:rsidR="00F04CD3" w:rsidRPr="00BD3CD1" w:rsidRDefault="00F04CD3">
      <w:pPr>
        <w:pStyle w:val="normtab-2"/>
        <w:ind w:right="142"/>
      </w:pPr>
      <w:r w:rsidRPr="00BD3CD1">
        <w:t>8409.10</w:t>
      </w:r>
      <w:r w:rsidRPr="00BD3CD1">
        <w:tab/>
        <w:t xml:space="preserve">Órdenes de </w:t>
      </w:r>
      <w:r w:rsidR="001D086F" w:rsidRPr="00BD3CD1">
        <w:t>compra de</w:t>
      </w:r>
      <w:r w:rsidRPr="00BD3CD1">
        <w:t xml:space="preserve"> valores, conmodities e instrumentos financieros derivados por cuenta de terceros</w:t>
      </w:r>
    </w:p>
    <w:p w14:paraId="264FD0E2" w14:textId="77777777" w:rsidR="00F04CD3" w:rsidRPr="00BD3CD1" w:rsidRDefault="00F04CD3">
      <w:pPr>
        <w:pStyle w:val="normtab-3"/>
        <w:ind w:right="142"/>
      </w:pPr>
      <w:r w:rsidRPr="00BD3CD1">
        <w:t>8409.10.01</w:t>
      </w:r>
      <w:r w:rsidRPr="00BD3CD1">
        <w:tab/>
        <w:t>Órdenes de compra de valores</w:t>
      </w:r>
    </w:p>
    <w:p w14:paraId="5F0D29F8" w14:textId="77777777" w:rsidR="00F04CD3" w:rsidRPr="00BD3CD1" w:rsidRDefault="00F04CD3">
      <w:pPr>
        <w:pStyle w:val="normtab-3"/>
        <w:ind w:right="142"/>
      </w:pPr>
      <w:r w:rsidRPr="00BD3CD1">
        <w:t>8409.10.02</w:t>
      </w:r>
      <w:r w:rsidRPr="00BD3CD1">
        <w:tab/>
        <w:t>Órdenes de compra de commodities</w:t>
      </w:r>
    </w:p>
    <w:p w14:paraId="170FEDF5" w14:textId="77777777" w:rsidR="00F04CD3" w:rsidRPr="00BD3CD1" w:rsidRDefault="00F04CD3">
      <w:pPr>
        <w:pStyle w:val="normtab-3"/>
        <w:ind w:right="142"/>
      </w:pPr>
      <w:r w:rsidRPr="00BD3CD1">
        <w:t>8409.10.03</w:t>
      </w:r>
      <w:r w:rsidRPr="00BD3CD1">
        <w:tab/>
        <w:t>Órdenes de compra de instrumentos financieros derivados</w:t>
      </w:r>
    </w:p>
    <w:p w14:paraId="592881D4" w14:textId="77777777" w:rsidR="00F04CD3" w:rsidRPr="00BD3CD1" w:rsidRDefault="00F04CD3">
      <w:pPr>
        <w:pStyle w:val="normtab-2"/>
        <w:ind w:right="142"/>
      </w:pPr>
      <w:r w:rsidRPr="00BD3CD1">
        <w:t>8409.11</w:t>
      </w:r>
      <w:r w:rsidRPr="00BD3CD1">
        <w:tab/>
        <w:t>Órdenes de venta de valores, commodities e Instrumentos financieros derivados por cuenta de terceros</w:t>
      </w:r>
    </w:p>
    <w:p w14:paraId="02099A34" w14:textId="77777777" w:rsidR="00F04CD3" w:rsidRPr="00BD3CD1" w:rsidRDefault="00F04CD3">
      <w:pPr>
        <w:pStyle w:val="normtab-3"/>
        <w:ind w:right="142"/>
      </w:pPr>
      <w:r w:rsidRPr="00BD3CD1">
        <w:t>8409.11.01</w:t>
      </w:r>
      <w:r w:rsidRPr="00BD3CD1">
        <w:tab/>
        <w:t>Órdenes de venta de valores</w:t>
      </w:r>
    </w:p>
    <w:p w14:paraId="456D7DDA" w14:textId="77777777" w:rsidR="00F04CD3" w:rsidRPr="00BD3CD1" w:rsidRDefault="00F04CD3">
      <w:pPr>
        <w:pStyle w:val="normtab-3"/>
        <w:ind w:right="142"/>
      </w:pPr>
      <w:r w:rsidRPr="00BD3CD1">
        <w:t>8409.11.02</w:t>
      </w:r>
      <w:r w:rsidRPr="00BD3CD1">
        <w:tab/>
        <w:t>Órdenes de venta de co</w:t>
      </w:r>
      <w:r w:rsidR="00FE3FEA">
        <w:t>m</w:t>
      </w:r>
      <w:r w:rsidRPr="00BD3CD1">
        <w:t>modities</w:t>
      </w:r>
    </w:p>
    <w:p w14:paraId="1482008C" w14:textId="77777777" w:rsidR="00F04CD3" w:rsidRPr="00BD3CD1" w:rsidRDefault="00F04CD3">
      <w:pPr>
        <w:pStyle w:val="normtab-3"/>
        <w:ind w:right="142"/>
      </w:pPr>
      <w:r w:rsidRPr="00BD3CD1">
        <w:t>8409.11.03</w:t>
      </w:r>
      <w:r w:rsidRPr="00BD3CD1">
        <w:tab/>
        <w:t>Órdenes de venta de Instrumentos financieros derivados</w:t>
      </w:r>
    </w:p>
    <w:p w14:paraId="5A5BB800" w14:textId="77777777" w:rsidR="00F04CD3" w:rsidRPr="00BD3CD1" w:rsidRDefault="00F04CD3">
      <w:pPr>
        <w:pStyle w:val="normtab-2"/>
        <w:ind w:right="142"/>
        <w:rPr>
          <w:vertAlign w:val="superscript"/>
        </w:rPr>
      </w:pPr>
      <w:r w:rsidRPr="00BD3CD1">
        <w:lastRenderedPageBreak/>
        <w:t>8409.12</w:t>
      </w:r>
      <w:r w:rsidRPr="00BD3CD1">
        <w:tab/>
      </w:r>
      <w:r w:rsidR="003F4D43" w:rsidRPr="00BD3CD1">
        <w:rPr>
          <w:rStyle w:val="Refdenotaalpie"/>
        </w:rPr>
        <w:footnoteReference w:id="3257"/>
      </w:r>
    </w:p>
    <w:p w14:paraId="0BAEBA3C" w14:textId="77777777" w:rsidR="00F04CD3" w:rsidRPr="00BD3CD1" w:rsidRDefault="00F04CD3">
      <w:pPr>
        <w:pStyle w:val="normtab-2"/>
        <w:ind w:right="142"/>
      </w:pPr>
      <w:r w:rsidRPr="00BD3CD1">
        <w:t>8409.19</w:t>
      </w:r>
      <w:r w:rsidRPr="00BD3CD1">
        <w:tab/>
        <w:t>Otras</w:t>
      </w:r>
    </w:p>
    <w:p w14:paraId="492B484B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1C813D70" w14:textId="77777777" w:rsidR="00D331C5" w:rsidRPr="00BD3CD1" w:rsidRDefault="00D331C5">
      <w:pPr>
        <w:pStyle w:val="Normal1"/>
        <w:ind w:right="142"/>
        <w:rPr>
          <w:rFonts w:ascii="Arial" w:hAnsi="Arial"/>
        </w:rPr>
      </w:pPr>
    </w:p>
    <w:p w14:paraId="251EC383" w14:textId="77777777" w:rsidR="00B96BCF" w:rsidRPr="00BD3CD1" w:rsidRDefault="00B96BCF">
      <w:pPr>
        <w:pStyle w:val="Normal1"/>
        <w:ind w:right="142"/>
        <w:rPr>
          <w:rFonts w:ascii="Arial" w:hAnsi="Arial"/>
          <w:u w:val="single"/>
        </w:rPr>
      </w:pPr>
    </w:p>
    <w:p w14:paraId="283F398E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85</w:t>
      </w:r>
      <w:r w:rsidRPr="00BD3CD1">
        <w:rPr>
          <w:rFonts w:ascii="Arial" w:hAnsi="Arial"/>
          <w:u w:val="single"/>
        </w:rPr>
        <w:tab/>
        <w:t>FIDEICOMISOS Y C</w:t>
      </w:r>
      <w:r w:rsidR="003F4D43" w:rsidRPr="00BD3CD1">
        <w:rPr>
          <w:rFonts w:ascii="Arial" w:hAnsi="Arial"/>
          <w:u w:val="single"/>
        </w:rPr>
        <w:t>OMISIONES DE CONFIANZA DEUDORAS</w:t>
      </w:r>
    </w:p>
    <w:p w14:paraId="1C8FC292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5228278A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8501</w:t>
      </w:r>
      <w:r w:rsidRPr="00BD3CD1">
        <w:rPr>
          <w:rFonts w:ascii="Arial" w:hAnsi="Arial"/>
        </w:rPr>
        <w:tab/>
        <w:t>ACTIVOS DE FIDEICOMISO</w:t>
      </w:r>
    </w:p>
    <w:p w14:paraId="6981C46E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32598DFF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8503</w:t>
      </w:r>
      <w:r w:rsidRPr="00BD3CD1">
        <w:rPr>
          <w:rFonts w:ascii="Arial" w:hAnsi="Arial"/>
        </w:rPr>
        <w:tab/>
        <w:t xml:space="preserve"> GASTOS  DE  FIDEICOMISO</w:t>
      </w:r>
    </w:p>
    <w:p w14:paraId="30A947E7" w14:textId="77777777" w:rsidR="00F04CD3" w:rsidRPr="00BD3CD1" w:rsidRDefault="00F04CD3">
      <w:pPr>
        <w:pStyle w:val="Normal1"/>
        <w:ind w:right="142"/>
        <w:rPr>
          <w:rFonts w:ascii="Arial" w:hAnsi="Arial"/>
        </w:rPr>
      </w:pPr>
    </w:p>
    <w:p w14:paraId="693841B5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8508</w:t>
      </w:r>
      <w:r w:rsidRPr="00BD3CD1">
        <w:rPr>
          <w:rFonts w:ascii="Arial" w:hAnsi="Arial"/>
        </w:rPr>
        <w:tab/>
        <w:t>COMISIONES DE CONFIANZA</w:t>
      </w:r>
    </w:p>
    <w:p w14:paraId="2E3D9FF6" w14:textId="77777777" w:rsidR="00F04CD3" w:rsidRPr="00BD3CD1" w:rsidRDefault="00F04CD3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0D2E66BA" w14:textId="77777777" w:rsidR="00F04CD3" w:rsidRPr="00BD3CD1" w:rsidRDefault="00F04CD3">
      <w:pPr>
        <w:numPr>
          <w:ilvl w:val="0"/>
          <w:numId w:val="18"/>
        </w:numPr>
        <w:tabs>
          <w:tab w:val="left" w:pos="227"/>
          <w:tab w:val="left" w:pos="1701"/>
          <w:tab w:val="left" w:pos="2835"/>
          <w:tab w:val="left" w:pos="4252"/>
          <w:tab w:val="left" w:pos="5499"/>
        </w:tabs>
        <w:ind w:right="142"/>
        <w:jc w:val="both"/>
        <w:rPr>
          <w:rFonts w:ascii="Arial" w:hAnsi="Arial"/>
          <w:b/>
          <w:sz w:val="18"/>
        </w:rPr>
      </w:pPr>
      <w:r w:rsidRPr="00BD3CD1">
        <w:rPr>
          <w:rFonts w:ascii="Arial" w:hAnsi="Arial"/>
          <w:b/>
          <w:sz w:val="18"/>
        </w:rPr>
        <w:t>FIDEICOMISOS - ACREEDORAS POR EL CONTRARIO</w:t>
      </w:r>
    </w:p>
    <w:p w14:paraId="4827B68D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Pasivo del fideicomiso</w:t>
      </w:r>
    </w:p>
    <w:p w14:paraId="369315EA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Patrimonio del fideicomiso</w:t>
      </w:r>
    </w:p>
    <w:p w14:paraId="43BC91EB" w14:textId="77777777" w:rsidR="00F04CD3" w:rsidRPr="00BD3CD1" w:rsidRDefault="00F04CD3">
      <w:pPr>
        <w:pStyle w:val="normtab-2"/>
        <w:numPr>
          <w:ilvl w:val="1"/>
          <w:numId w:val="18"/>
        </w:numPr>
        <w:ind w:right="142"/>
      </w:pPr>
      <w:r w:rsidRPr="00BD3CD1">
        <w:t>Ingresos del fideicomiso</w:t>
      </w:r>
    </w:p>
    <w:p w14:paraId="3436AB08" w14:textId="77777777" w:rsidR="00F04CD3" w:rsidRPr="00BD3CD1" w:rsidRDefault="00F04CD3" w:rsidP="002F56C6">
      <w:pPr>
        <w:pStyle w:val="Normal1"/>
        <w:ind w:left="0" w:right="142" w:firstLine="0"/>
        <w:rPr>
          <w:rFonts w:ascii="Arial" w:hAnsi="Arial"/>
          <w:u w:val="single"/>
        </w:rPr>
      </w:pPr>
    </w:p>
    <w:p w14:paraId="304C1066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</w:p>
    <w:p w14:paraId="711DDF43" w14:textId="77777777" w:rsidR="00B96BCF" w:rsidRPr="00BD3CD1" w:rsidRDefault="00B96BCF">
      <w:pPr>
        <w:pStyle w:val="Normal1"/>
        <w:ind w:right="142"/>
        <w:rPr>
          <w:rFonts w:ascii="Arial" w:hAnsi="Arial"/>
          <w:u w:val="single"/>
        </w:rPr>
      </w:pPr>
    </w:p>
    <w:p w14:paraId="220AEEC0" w14:textId="77777777" w:rsidR="00F04CD3" w:rsidRPr="00BD3CD1" w:rsidRDefault="00F04CD3">
      <w:pPr>
        <w:pStyle w:val="Normal1"/>
        <w:ind w:right="142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>86</w:t>
      </w:r>
      <w:r w:rsidRPr="00BD3CD1">
        <w:rPr>
          <w:rFonts w:ascii="Arial" w:hAnsi="Arial"/>
          <w:u w:val="single"/>
        </w:rPr>
        <w:tab/>
        <w:t>FIDEICOMISOS Y COMISIONES DE CONFIANZA  ACREEDORAS</w:t>
      </w:r>
    </w:p>
    <w:p w14:paraId="1875F453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8601</w:t>
      </w:r>
      <w:r w:rsidRPr="00BD3CD1">
        <w:rPr>
          <w:rFonts w:ascii="Arial" w:hAnsi="Arial"/>
        </w:rPr>
        <w:tab/>
        <w:t xml:space="preserve">PASIVOS  DE  FIDEICOMISO </w:t>
      </w:r>
    </w:p>
    <w:p w14:paraId="002ACCF4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8602</w:t>
      </w:r>
      <w:r w:rsidRPr="00BD3CD1">
        <w:rPr>
          <w:rFonts w:ascii="Arial" w:hAnsi="Arial"/>
        </w:rPr>
        <w:tab/>
        <w:t xml:space="preserve"> PATRIMONIO DE FIDEICOMISO</w:t>
      </w:r>
    </w:p>
    <w:p w14:paraId="050553FB" w14:textId="77777777" w:rsidR="00F04CD3" w:rsidRPr="00BD3CD1" w:rsidRDefault="00F04CD3">
      <w:pPr>
        <w:pStyle w:val="normtab-2"/>
        <w:ind w:right="142" w:hanging="1389"/>
        <w:jc w:val="left"/>
        <w:rPr>
          <w:vertAlign w:val="superscript"/>
        </w:rPr>
      </w:pPr>
    </w:p>
    <w:p w14:paraId="38738586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8603</w:t>
      </w:r>
      <w:r w:rsidRPr="00BD3CD1">
        <w:rPr>
          <w:rFonts w:ascii="Arial" w:hAnsi="Arial"/>
        </w:rPr>
        <w:tab/>
        <w:t>INGRESOS DE FIDEICOMISO</w:t>
      </w:r>
    </w:p>
    <w:p w14:paraId="42D63683" w14:textId="77777777" w:rsidR="00F04CD3" w:rsidRPr="00BD3CD1" w:rsidRDefault="00F04CD3">
      <w:pPr>
        <w:pStyle w:val="Normal1"/>
        <w:tabs>
          <w:tab w:val="clear" w:pos="227"/>
          <w:tab w:val="clear" w:pos="680"/>
          <w:tab w:val="clear" w:pos="1701"/>
          <w:tab w:val="clear" w:pos="2835"/>
          <w:tab w:val="clear" w:pos="4252"/>
          <w:tab w:val="clear" w:pos="5499"/>
          <w:tab w:val="left" w:pos="1230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</w:r>
      <w:r w:rsidRPr="00BD3CD1">
        <w:rPr>
          <w:rFonts w:ascii="Arial" w:hAnsi="Arial"/>
        </w:rPr>
        <w:tab/>
      </w:r>
    </w:p>
    <w:p w14:paraId="2EF62891" w14:textId="77777777" w:rsidR="00F04CD3" w:rsidRPr="00BD3CD1" w:rsidRDefault="00F04CD3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8608</w:t>
      </w:r>
      <w:r w:rsidRPr="00BD3CD1">
        <w:rPr>
          <w:rFonts w:ascii="Arial" w:hAnsi="Arial"/>
        </w:rPr>
        <w:tab/>
        <w:t>COMISIONES DE CONFIANZA</w:t>
      </w:r>
    </w:p>
    <w:p w14:paraId="347F0883" w14:textId="77777777" w:rsidR="00F04CD3" w:rsidRPr="00BD3CD1" w:rsidRDefault="00F04CD3">
      <w:pPr>
        <w:tabs>
          <w:tab w:val="left" w:pos="227"/>
          <w:tab w:val="left" w:pos="680"/>
          <w:tab w:val="left" w:pos="1701"/>
          <w:tab w:val="left" w:pos="2835"/>
          <w:tab w:val="left" w:pos="4252"/>
          <w:tab w:val="left" w:pos="5499"/>
        </w:tabs>
        <w:ind w:left="680" w:right="142" w:hanging="680"/>
        <w:jc w:val="both"/>
        <w:rPr>
          <w:rFonts w:ascii="Arial" w:hAnsi="Arial"/>
          <w:b/>
          <w:sz w:val="18"/>
        </w:rPr>
      </w:pPr>
    </w:p>
    <w:p w14:paraId="08764829" w14:textId="77777777" w:rsidR="00F04CD3" w:rsidRPr="00BD3CD1" w:rsidRDefault="00F04CD3">
      <w:pPr>
        <w:pStyle w:val="NORMAL1-A"/>
        <w:numPr>
          <w:ilvl w:val="0"/>
          <w:numId w:val="19"/>
        </w:numPr>
        <w:ind w:right="142"/>
        <w:rPr>
          <w:rFonts w:ascii="Arial" w:hAnsi="Arial"/>
        </w:rPr>
      </w:pPr>
      <w:r w:rsidRPr="00BD3CD1">
        <w:rPr>
          <w:rFonts w:ascii="Arial" w:hAnsi="Arial"/>
        </w:rPr>
        <w:t>FIDEICOMISOS - DEUDORAS POR EL CONTRARIO</w:t>
      </w:r>
    </w:p>
    <w:p w14:paraId="3CBAF3B5" w14:textId="77777777" w:rsidR="00F04CD3" w:rsidRPr="00BD3CD1" w:rsidRDefault="00F04CD3">
      <w:pPr>
        <w:pStyle w:val="normtab-2"/>
        <w:numPr>
          <w:ilvl w:val="1"/>
          <w:numId w:val="19"/>
        </w:numPr>
        <w:tabs>
          <w:tab w:val="clear" w:pos="1559"/>
        </w:tabs>
        <w:ind w:right="142"/>
      </w:pPr>
      <w:r w:rsidRPr="00BD3CD1">
        <w:t xml:space="preserve"> </w:t>
      </w:r>
      <w:r w:rsidRPr="00BD3CD1">
        <w:tab/>
        <w:t>Activos del fideicomiso</w:t>
      </w:r>
    </w:p>
    <w:p w14:paraId="6B24440A" w14:textId="77777777" w:rsidR="00F04CD3" w:rsidRPr="00BD3CD1" w:rsidRDefault="0005719F" w:rsidP="0005719F">
      <w:pPr>
        <w:pStyle w:val="normtab-2"/>
        <w:tabs>
          <w:tab w:val="clear" w:pos="1559"/>
        </w:tabs>
        <w:ind w:left="680" w:right="142" w:firstLine="0"/>
      </w:pPr>
      <w:r w:rsidRPr="00BD3CD1">
        <w:t>8609.03</w:t>
      </w:r>
      <w:r w:rsidR="00F04CD3" w:rsidRPr="00BD3CD1">
        <w:t xml:space="preserve"> </w:t>
      </w:r>
      <w:r w:rsidR="00FE3FEA">
        <w:tab/>
      </w:r>
      <w:r w:rsidR="00F04CD3" w:rsidRPr="00BD3CD1">
        <w:t>Gastos del fideicomiso</w:t>
      </w:r>
    </w:p>
    <w:p w14:paraId="695312F0" w14:textId="77777777" w:rsidR="00F04CD3" w:rsidRPr="00BD3CD1" w:rsidRDefault="00F04CD3">
      <w:pPr>
        <w:pStyle w:val="normtab-2"/>
        <w:ind w:right="142" w:hanging="1389"/>
        <w:jc w:val="left"/>
        <w:rPr>
          <w:sz w:val="16"/>
          <w:vertAlign w:val="superscript"/>
        </w:rPr>
      </w:pPr>
    </w:p>
    <w:p w14:paraId="330A8330" w14:textId="77777777" w:rsidR="00B96BCF" w:rsidRPr="00BD3CD1" w:rsidRDefault="00B96BCF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</w:p>
    <w:p w14:paraId="3557A7E6" w14:textId="77777777" w:rsidR="00B96BCF" w:rsidRPr="00BD3CD1" w:rsidRDefault="00B96BCF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</w:p>
    <w:p w14:paraId="7ED0E5C3" w14:textId="77777777" w:rsidR="004753F1" w:rsidRPr="00BD3CD1" w:rsidRDefault="004753F1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sz w:val="16"/>
          <w:szCs w:val="16"/>
          <w:vertAlign w:val="superscript"/>
        </w:rPr>
      </w:pPr>
      <w:r w:rsidRPr="00BD3CD1">
        <w:rPr>
          <w:rFonts w:ascii="Arial" w:hAnsi="Arial"/>
          <w:u w:val="single"/>
        </w:rPr>
        <w:t xml:space="preserve">87 </w:t>
      </w:r>
      <w:r w:rsidRPr="00BD3CD1">
        <w:rPr>
          <w:rFonts w:ascii="Arial" w:hAnsi="Arial"/>
          <w:u w:val="single"/>
        </w:rPr>
        <w:tab/>
        <w:t>FIDEICOMISOS DEUDORES DONDE SE ACTÚA COMO FIDEICOMITENTE Y FIDUCIARIO SIMULTÁNEAMENTE - LEY N° 28579</w:t>
      </w:r>
      <w:r w:rsidR="003F4D43" w:rsidRPr="00BD3CD1">
        <w:rPr>
          <w:rFonts w:ascii="Arial" w:hAnsi="Arial"/>
        </w:rPr>
        <w:t xml:space="preserve"> </w:t>
      </w:r>
      <w:r w:rsidR="003F4D43" w:rsidRPr="00BD3CD1">
        <w:rPr>
          <w:rStyle w:val="Refdenotaalpie"/>
          <w:rFonts w:ascii="Arial" w:hAnsi="Arial"/>
        </w:rPr>
        <w:footnoteReference w:id="3258"/>
      </w:r>
      <w:r w:rsidR="005278F9" w:rsidRPr="00BD3CD1">
        <w:rPr>
          <w:rFonts w:ascii="Arial" w:hAnsi="Arial"/>
          <w:u w:val="single"/>
        </w:rPr>
        <w:t xml:space="preserve"> </w:t>
      </w:r>
    </w:p>
    <w:p w14:paraId="2F0B676C" w14:textId="77777777" w:rsidR="00F04CD3" w:rsidRPr="00BD3CD1" w:rsidRDefault="00F04CD3">
      <w:pPr>
        <w:pStyle w:val="normtab-2"/>
        <w:tabs>
          <w:tab w:val="clear" w:pos="1559"/>
        </w:tabs>
        <w:ind w:left="680" w:right="142" w:firstLine="0"/>
      </w:pPr>
    </w:p>
    <w:p w14:paraId="638B5E31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8701</w:t>
      </w:r>
      <w:r w:rsidRPr="00BD3CD1">
        <w:rPr>
          <w:rFonts w:ascii="Arial" w:hAnsi="Arial"/>
        </w:rPr>
        <w:tab/>
        <w:t>ACTIVOS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FIDEICOMISO</w:t>
      </w:r>
    </w:p>
    <w:p w14:paraId="74A97456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23E0EEB8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8703</w:t>
      </w:r>
      <w:r w:rsidRPr="00BD3CD1">
        <w:rPr>
          <w:rFonts w:ascii="Arial" w:hAnsi="Arial"/>
        </w:rPr>
        <w:tab/>
        <w:t>GASTOS 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 FIDEICOMISO</w:t>
      </w:r>
    </w:p>
    <w:p w14:paraId="0732DCD8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454EEF55" w14:textId="77777777" w:rsidR="004753F1" w:rsidRPr="00BD3CD1" w:rsidRDefault="004753F1" w:rsidP="004753F1">
      <w:pPr>
        <w:pStyle w:val="Normal1"/>
        <w:tabs>
          <w:tab w:val="clear" w:pos="1701"/>
          <w:tab w:val="left" w:pos="709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 xml:space="preserve">8709 </w:t>
      </w:r>
      <w:r w:rsidRPr="00BD3CD1">
        <w:rPr>
          <w:rFonts w:ascii="Arial" w:hAnsi="Arial"/>
        </w:rPr>
        <w:tab/>
        <w:t>FIDEICOMISOS - ACREEDORAS POR CONTRA</w:t>
      </w:r>
    </w:p>
    <w:p w14:paraId="004077CF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8709.01 </w:t>
      </w:r>
      <w:r w:rsidRPr="00BD3CD1">
        <w:tab/>
        <w:t>Pasivos del fideicomiso</w:t>
      </w:r>
    </w:p>
    <w:p w14:paraId="4440F134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8709.02 </w:t>
      </w:r>
      <w:r w:rsidRPr="00BD3CD1">
        <w:tab/>
        <w:t>Patrimonio del fideicomiso</w:t>
      </w:r>
    </w:p>
    <w:p w14:paraId="0A7229CB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8709.03 </w:t>
      </w:r>
      <w:r w:rsidRPr="00BD3CD1">
        <w:tab/>
        <w:t>Ingresos del fideicomiso</w:t>
      </w:r>
    </w:p>
    <w:p w14:paraId="58BA00B3" w14:textId="77777777" w:rsidR="004753F1" w:rsidRPr="00BD3CD1" w:rsidRDefault="004753F1">
      <w:pPr>
        <w:pStyle w:val="normtab-2"/>
        <w:tabs>
          <w:tab w:val="clear" w:pos="1559"/>
        </w:tabs>
        <w:ind w:left="680" w:right="142" w:firstLine="0"/>
      </w:pPr>
    </w:p>
    <w:p w14:paraId="72B9B674" w14:textId="77777777" w:rsidR="004753F1" w:rsidRPr="00BD3CD1" w:rsidRDefault="004753F1">
      <w:pPr>
        <w:pStyle w:val="normtab-2"/>
        <w:tabs>
          <w:tab w:val="clear" w:pos="1559"/>
        </w:tabs>
        <w:ind w:left="680" w:right="142" w:firstLine="0"/>
      </w:pPr>
    </w:p>
    <w:p w14:paraId="599981C4" w14:textId="77777777" w:rsidR="00B96BCF" w:rsidRPr="00BD3CD1" w:rsidRDefault="00B96BCF">
      <w:pPr>
        <w:pStyle w:val="normtab-2"/>
        <w:tabs>
          <w:tab w:val="clear" w:pos="1559"/>
        </w:tabs>
        <w:ind w:left="680" w:right="142" w:firstLine="0"/>
      </w:pPr>
    </w:p>
    <w:p w14:paraId="71141F55" w14:textId="77777777" w:rsidR="004753F1" w:rsidRPr="00BD3CD1" w:rsidRDefault="004753F1" w:rsidP="004753F1">
      <w:pPr>
        <w:pStyle w:val="Normal1"/>
        <w:tabs>
          <w:tab w:val="clear" w:pos="680"/>
          <w:tab w:val="left" w:pos="284"/>
        </w:tabs>
        <w:ind w:left="284" w:right="142" w:hanging="284"/>
        <w:rPr>
          <w:rFonts w:ascii="Arial" w:hAnsi="Arial"/>
          <w:u w:val="single"/>
        </w:rPr>
      </w:pPr>
      <w:r w:rsidRPr="00BD3CD1">
        <w:rPr>
          <w:rFonts w:ascii="Arial" w:hAnsi="Arial"/>
          <w:u w:val="single"/>
        </w:rPr>
        <w:t xml:space="preserve">88 </w:t>
      </w:r>
      <w:r w:rsidRPr="00BD3CD1">
        <w:rPr>
          <w:rFonts w:ascii="Arial" w:hAnsi="Arial"/>
          <w:u w:val="single"/>
        </w:rPr>
        <w:tab/>
        <w:t>FIDEICOMISOS ACREEDORES DONDE SE ACTÚA COMO FIDEICOMITENTE Y FIDUCIARIO SIMULTÁNEAMENTE - LEY N° 28579</w:t>
      </w:r>
      <w:r w:rsidR="003F4D43" w:rsidRPr="00BD3CD1">
        <w:rPr>
          <w:rFonts w:ascii="Arial" w:hAnsi="Arial"/>
        </w:rPr>
        <w:t xml:space="preserve"> </w:t>
      </w:r>
      <w:r w:rsidR="003F4D43" w:rsidRPr="00BD3CD1">
        <w:rPr>
          <w:rStyle w:val="Refdenotaalpie"/>
          <w:rFonts w:ascii="Arial" w:hAnsi="Arial"/>
        </w:rPr>
        <w:footnoteReference w:id="3259"/>
      </w:r>
    </w:p>
    <w:p w14:paraId="2C02E5A2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</w:p>
    <w:p w14:paraId="0630451B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8801</w:t>
      </w:r>
      <w:r w:rsidRPr="00BD3CD1">
        <w:rPr>
          <w:rFonts w:ascii="Arial" w:hAnsi="Arial"/>
        </w:rPr>
        <w:tab/>
        <w:t>PASIVOS DE</w:t>
      </w:r>
      <w:r w:rsidR="00842F44" w:rsidRPr="00BD3CD1">
        <w:rPr>
          <w:rFonts w:ascii="Arial" w:hAnsi="Arial"/>
        </w:rPr>
        <w:t>L</w:t>
      </w:r>
      <w:r w:rsidRPr="00BD3CD1">
        <w:rPr>
          <w:rFonts w:ascii="Arial" w:hAnsi="Arial"/>
        </w:rPr>
        <w:t xml:space="preserve"> FIDEICOMISO</w:t>
      </w:r>
    </w:p>
    <w:p w14:paraId="04D7DAB4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67EDE037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>8802</w:t>
      </w:r>
      <w:r w:rsidRPr="00BD3CD1">
        <w:rPr>
          <w:rFonts w:ascii="Arial" w:hAnsi="Arial"/>
        </w:rPr>
        <w:tab/>
        <w:t>PATRIMONIO  DEL  FIDEICOMISO</w:t>
      </w:r>
    </w:p>
    <w:p w14:paraId="2BBF79FE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6BB7E135" w14:textId="77777777" w:rsidR="004753F1" w:rsidRPr="00BD3CD1" w:rsidRDefault="004753F1" w:rsidP="00722934">
      <w:pPr>
        <w:pStyle w:val="Normal1"/>
        <w:ind w:right="142"/>
        <w:outlineLvl w:val="0"/>
        <w:rPr>
          <w:rFonts w:ascii="Arial" w:hAnsi="Arial"/>
        </w:rPr>
      </w:pPr>
      <w:r w:rsidRPr="00BD3CD1">
        <w:rPr>
          <w:rFonts w:ascii="Arial" w:hAnsi="Arial"/>
        </w:rPr>
        <w:tab/>
        <w:t>8803 INGRESOS DEL FIDEICOMISO</w:t>
      </w:r>
    </w:p>
    <w:p w14:paraId="0847A997" w14:textId="77777777" w:rsidR="004753F1" w:rsidRPr="00BD3CD1" w:rsidRDefault="004753F1" w:rsidP="004753F1">
      <w:pPr>
        <w:pStyle w:val="Normal1"/>
        <w:ind w:right="142"/>
        <w:rPr>
          <w:rFonts w:ascii="Arial" w:hAnsi="Arial"/>
        </w:rPr>
      </w:pPr>
    </w:p>
    <w:p w14:paraId="4041B8BB" w14:textId="77777777" w:rsidR="004753F1" w:rsidRPr="00BD3CD1" w:rsidRDefault="004753F1" w:rsidP="004753F1">
      <w:pPr>
        <w:pStyle w:val="Normal1"/>
        <w:tabs>
          <w:tab w:val="clear" w:pos="1701"/>
          <w:tab w:val="left" w:pos="709"/>
        </w:tabs>
        <w:ind w:right="142"/>
        <w:rPr>
          <w:rFonts w:ascii="Arial" w:hAnsi="Arial"/>
        </w:rPr>
      </w:pPr>
      <w:r w:rsidRPr="00BD3CD1">
        <w:rPr>
          <w:rFonts w:ascii="Arial" w:hAnsi="Arial"/>
        </w:rPr>
        <w:tab/>
        <w:t xml:space="preserve">8809 </w:t>
      </w:r>
      <w:r w:rsidRPr="00BD3CD1">
        <w:rPr>
          <w:rFonts w:ascii="Arial" w:hAnsi="Arial"/>
        </w:rPr>
        <w:tab/>
        <w:t>FIDEICOMISOS - DEU</w:t>
      </w:r>
      <w:r w:rsidR="00842F44" w:rsidRPr="00BD3CD1">
        <w:rPr>
          <w:rFonts w:ascii="Arial" w:hAnsi="Arial"/>
        </w:rPr>
        <w:t>D</w:t>
      </w:r>
      <w:r w:rsidRPr="00BD3CD1">
        <w:rPr>
          <w:rFonts w:ascii="Arial" w:hAnsi="Arial"/>
        </w:rPr>
        <w:t>ORAS POR CONTRA</w:t>
      </w:r>
    </w:p>
    <w:p w14:paraId="3458C496" w14:textId="77777777" w:rsidR="004753F1" w:rsidRPr="00BD3CD1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8809.01 </w:t>
      </w:r>
      <w:r w:rsidRPr="00BD3CD1">
        <w:tab/>
        <w:t>Activos del fideicomiso</w:t>
      </w:r>
    </w:p>
    <w:p w14:paraId="4C7A827D" w14:textId="77777777" w:rsidR="004753F1" w:rsidRPr="004A1607" w:rsidRDefault="004753F1" w:rsidP="004753F1">
      <w:pPr>
        <w:pStyle w:val="normtab-2"/>
        <w:tabs>
          <w:tab w:val="clear" w:pos="1559"/>
        </w:tabs>
        <w:ind w:left="680" w:right="142" w:firstLine="0"/>
      </w:pPr>
      <w:r w:rsidRPr="00BD3CD1">
        <w:t xml:space="preserve">8809.03 </w:t>
      </w:r>
      <w:r w:rsidRPr="00BD3CD1">
        <w:tab/>
        <w:t>Gastos del fideicomiso</w:t>
      </w:r>
    </w:p>
    <w:p w14:paraId="12ECC0A4" w14:textId="77777777" w:rsidR="004753F1" w:rsidRPr="004A1607" w:rsidRDefault="004753F1" w:rsidP="005278F9">
      <w:pPr>
        <w:pStyle w:val="normtab-2"/>
        <w:tabs>
          <w:tab w:val="clear" w:pos="1559"/>
        </w:tabs>
        <w:ind w:left="0" w:right="142" w:firstLine="0"/>
      </w:pPr>
    </w:p>
    <w:sectPr w:rsidR="004753F1" w:rsidRPr="004A1607">
      <w:headerReference w:type="even" r:id="rId8"/>
      <w:headerReference w:type="default" r:id="rId9"/>
      <w:footerReference w:type="default" r:id="rId10"/>
      <w:pgSz w:w="11907" w:h="16834" w:code="9"/>
      <w:pgMar w:top="1928" w:right="1134" w:bottom="902" w:left="1843" w:header="1134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1D5F" w14:textId="77777777" w:rsidR="005E3C4B" w:rsidRDefault="005E3C4B">
      <w:r>
        <w:separator/>
      </w:r>
    </w:p>
  </w:endnote>
  <w:endnote w:type="continuationSeparator" w:id="0">
    <w:p w14:paraId="457A1258" w14:textId="77777777" w:rsidR="005E3C4B" w:rsidRDefault="005E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E0CE" w14:textId="77777777" w:rsidR="00F613C0" w:rsidRDefault="00F613C0">
    <w:pPr>
      <w:pStyle w:val="Piedepgina"/>
      <w:pBdr>
        <w:top w:val="single" w:sz="4" w:space="1" w:color="auto"/>
      </w:pBdr>
      <w:tabs>
        <w:tab w:val="left" w:pos="6237"/>
        <w:tab w:val="left" w:pos="6946"/>
        <w:tab w:val="right" w:pos="8222"/>
      </w:tabs>
      <w:ind w:left="142"/>
      <w:rPr>
        <w:b/>
        <w:bCs/>
        <w:i/>
        <w:iCs/>
      </w:rPr>
    </w:pPr>
  </w:p>
  <w:p w14:paraId="461D3778" w14:textId="7C9B4265" w:rsidR="00F613C0" w:rsidRDefault="00F613C0">
    <w:pPr>
      <w:pStyle w:val="Piedepgina"/>
      <w:tabs>
        <w:tab w:val="left" w:pos="6237"/>
        <w:tab w:val="left" w:pos="6946"/>
        <w:tab w:val="right" w:pos="8222"/>
      </w:tabs>
      <w:ind w:left="142"/>
      <w:jc w:val="right"/>
      <w:rPr>
        <w:rStyle w:val="Nmerodepgina"/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rStyle w:val="Nmerodepgina"/>
        <w:b/>
        <w:bCs/>
        <w:i/>
        <w:iCs/>
      </w:rPr>
      <w:fldChar w:fldCharType="begin"/>
    </w:r>
    <w:r>
      <w:rPr>
        <w:rStyle w:val="Nmerodepgina"/>
        <w:b/>
        <w:bCs/>
        <w:i/>
        <w:iCs/>
      </w:rPr>
      <w:instrText xml:space="preserve"> PAGE </w:instrText>
    </w:r>
    <w:r>
      <w:rPr>
        <w:rStyle w:val="Nmerodepgina"/>
        <w:b/>
        <w:bCs/>
        <w:i/>
        <w:iCs/>
      </w:rPr>
      <w:fldChar w:fldCharType="separate"/>
    </w:r>
    <w:r>
      <w:rPr>
        <w:rStyle w:val="Nmerodepgina"/>
        <w:b/>
        <w:bCs/>
        <w:i/>
        <w:iCs/>
        <w:noProof/>
      </w:rPr>
      <w:t>10</w:t>
    </w:r>
    <w:r>
      <w:rPr>
        <w:rStyle w:val="Nmerodepgina"/>
        <w:b/>
        <w:bCs/>
        <w:i/>
        <w:iCs/>
      </w:rPr>
      <w:fldChar w:fldCharType="end"/>
    </w:r>
  </w:p>
  <w:p w14:paraId="69E5E15D" w14:textId="77777777" w:rsidR="00F613C0" w:rsidRDefault="00F613C0">
    <w:pPr>
      <w:pStyle w:val="Piedepgina"/>
      <w:tabs>
        <w:tab w:val="left" w:pos="6237"/>
        <w:tab w:val="left" w:pos="6946"/>
        <w:tab w:val="right" w:pos="8222"/>
      </w:tabs>
      <w:rPr>
        <w:b/>
        <w:bCs/>
        <w:i/>
        <w:iCs/>
      </w:rPr>
    </w:pPr>
  </w:p>
  <w:p w14:paraId="3303A6C5" w14:textId="77777777" w:rsidR="00F613C0" w:rsidRDefault="00F613C0">
    <w:pPr>
      <w:pStyle w:val="Piedepgina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86D2" w14:textId="77777777" w:rsidR="005E3C4B" w:rsidRDefault="005E3C4B">
      <w:r>
        <w:separator/>
      </w:r>
    </w:p>
  </w:footnote>
  <w:footnote w:type="continuationSeparator" w:id="0">
    <w:p w14:paraId="0DD11DD8" w14:textId="77777777" w:rsidR="005E3C4B" w:rsidRDefault="005E3C4B">
      <w:r>
        <w:continuationSeparator/>
      </w:r>
    </w:p>
  </w:footnote>
  <w:footnote w:id="1">
    <w:p w14:paraId="70E8809F" w14:textId="77777777" w:rsidR="00F613C0" w:rsidRPr="00BD3CD1" w:rsidRDefault="00F613C0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t xml:space="preserve"> </w:t>
      </w:r>
      <w:r w:rsidRPr="00BD3CD1">
        <w:rPr>
          <w:rFonts w:ascii="Arial" w:hAnsi="Arial" w:cs="Arial"/>
          <w:sz w:val="16"/>
          <w:szCs w:val="16"/>
        </w:rPr>
        <w:t>Eliminada la cuenta analítica 1101.01.03 mediante Resol. SBS N° 7036-2012 del 19.09.2012</w:t>
      </w:r>
    </w:p>
  </w:footnote>
  <w:footnote w:id="2">
    <w:p w14:paraId="229B35FF" w14:textId="77777777" w:rsidR="00F613C0" w:rsidRPr="00BD3CD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por la Resol. SBS Nº 10639-2008 del 31.10.2008</w:t>
      </w:r>
    </w:p>
  </w:footnote>
  <w:footnote w:id="3">
    <w:p w14:paraId="37733035" w14:textId="77777777" w:rsidR="00F613C0" w:rsidRPr="00302C33" w:rsidRDefault="00F613C0">
      <w:pPr>
        <w:pStyle w:val="Textonotapie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ascii="Arial" w:hAnsi="Arial" w:cs="Arial"/>
          <w:sz w:val="16"/>
          <w:szCs w:val="16"/>
        </w:rPr>
        <w:t>Incorporad</w:t>
      </w:r>
      <w:r>
        <w:rPr>
          <w:rFonts w:ascii="Arial" w:hAnsi="Arial" w:cs="Arial"/>
          <w:sz w:val="16"/>
          <w:szCs w:val="16"/>
        </w:rPr>
        <w:t>a</w:t>
      </w:r>
      <w:r w:rsidRPr="00BD3CD1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4">
    <w:p w14:paraId="5DC8D7E3" w14:textId="77777777" w:rsidR="00F613C0" w:rsidRPr="009410C1" w:rsidRDefault="00F613C0" w:rsidP="0070094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8F1799">
        <w:rPr>
          <w:rFonts w:ascii="Arial" w:hAnsi="Arial" w:cs="Arial"/>
          <w:bCs/>
          <w:sz w:val="16"/>
          <w:szCs w:val="16"/>
        </w:rPr>
        <w:t>De acuerdo a la Primera Disposición Complementaria Final del Decreto Legislativo Nº 1531 que modifica la Ley General, establece que, a partir de su entrada en vigencia, toda referencia contenida en el marco legal vigente a Entidad de Desarrollo de la Pequeña y Micro Empresa – Edpyme o que su redacción la comprenda implícitamente, debe entenderse referida a Empresa de Créditos del numeral 5 del literal A del artículo 16 de la Ley General</w:t>
      </w:r>
    </w:p>
  </w:footnote>
  <w:footnote w:id="5">
    <w:p w14:paraId="156A59B8" w14:textId="7F566E67" w:rsidR="00F613C0" w:rsidRPr="00BD3CD1" w:rsidRDefault="00F613C0" w:rsidP="001211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0CADD457" w14:textId="1C86FFC0" w:rsidR="00F613C0" w:rsidRPr="00BD3CD1" w:rsidRDefault="00F613C0" w:rsidP="001211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7728C358" w14:textId="6B7CABE0" w:rsidR="00F613C0" w:rsidRPr="00BD3CD1" w:rsidRDefault="00F613C0" w:rsidP="00EF464A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AF61838" w14:textId="59B423F2" w:rsidR="00F613C0" w:rsidRPr="00BD3CD1" w:rsidRDefault="00F613C0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</w:t>
      </w:r>
      <w:r w:rsidRPr="00BD3CD1">
        <w:rPr>
          <w:rFonts w:ascii="Arial" w:hAnsi="Arial" w:cs="Arial"/>
          <w:sz w:val="16"/>
          <w:szCs w:val="16"/>
        </w:rPr>
        <w:t xml:space="preserve">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2E72DB14" w14:textId="6C5CA5D8" w:rsidR="00F613C0" w:rsidRPr="00BD3CD1" w:rsidRDefault="00F613C0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</w:t>
      </w:r>
      <w:r w:rsidRPr="00BD3CD1">
        <w:rPr>
          <w:rFonts w:ascii="Arial" w:hAnsi="Arial" w:cs="Arial"/>
          <w:sz w:val="16"/>
          <w:szCs w:val="16"/>
        </w:rPr>
        <w:t xml:space="preserve">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590D4069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por la Resol. SBS N° 6231-2015 del 14.10.15</w:t>
      </w:r>
      <w:r>
        <w:rPr>
          <w:rFonts w:ascii="Arial" w:hAnsi="Arial" w:cs="Arial"/>
          <w:sz w:val="16"/>
          <w:szCs w:val="16"/>
        </w:rPr>
        <w:t>, vigente a partir de la información de enero 2016</w:t>
      </w:r>
    </w:p>
  </w:footnote>
  <w:footnote w:id="11">
    <w:p w14:paraId="6C6CF035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por la Resol. SBS N° 29-2005 del 12.01.2005</w:t>
      </w:r>
    </w:p>
  </w:footnote>
  <w:footnote w:id="12">
    <w:p w14:paraId="2A4808F5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por la Resol. SBS N° 29-2005 del 12.01.2005</w:t>
      </w:r>
    </w:p>
  </w:footnote>
  <w:footnote w:id="13">
    <w:p w14:paraId="288C6178" w14:textId="77777777" w:rsidR="00F613C0" w:rsidRPr="00917439" w:rsidRDefault="00F613C0" w:rsidP="006661ED">
      <w:pPr>
        <w:pStyle w:val="normtab-2"/>
        <w:tabs>
          <w:tab w:val="left" w:pos="284"/>
        </w:tabs>
        <w:spacing w:line="180" w:lineRule="exact"/>
        <w:ind w:left="0" w:right="142" w:firstLine="0"/>
        <w:outlineLvl w:val="0"/>
        <w:rPr>
          <w:rFonts w:cs="Arial"/>
          <w:sz w:val="16"/>
          <w:szCs w:val="16"/>
        </w:rPr>
      </w:pPr>
      <w:r w:rsidRPr="00917439">
        <w:rPr>
          <w:rStyle w:val="Refdenotaalpie"/>
          <w:rFonts w:cs="Arial"/>
          <w:sz w:val="16"/>
          <w:szCs w:val="16"/>
        </w:rPr>
        <w:footnoteRef/>
      </w:r>
      <w:r w:rsidRPr="0091743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917439">
        <w:rPr>
          <w:rFonts w:cs="Arial"/>
          <w:sz w:val="16"/>
          <w:szCs w:val="16"/>
        </w:rPr>
        <w:t xml:space="preserve"> la denominación de la cuenta por la Resol. SBS N° 10639-2008 del 31.10.2008</w:t>
      </w:r>
    </w:p>
  </w:footnote>
  <w:footnote w:id="14">
    <w:p w14:paraId="2C83F07E" w14:textId="77777777" w:rsidR="00F613C0" w:rsidRPr="004942B4" w:rsidRDefault="00F613C0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Incorporad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5">
    <w:p w14:paraId="5CADD89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Incorporad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14.10.2015</w:t>
      </w:r>
    </w:p>
  </w:footnote>
  <w:footnote w:id="16">
    <w:p w14:paraId="145A988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7">
    <w:p w14:paraId="729B63EA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8">
    <w:p w14:paraId="4E54EA2A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19">
    <w:p w14:paraId="2AA8254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0">
    <w:p w14:paraId="0FABBEDC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1">
    <w:p w14:paraId="4AC5C720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2">
    <w:p w14:paraId="20750239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3">
    <w:p w14:paraId="43E31841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4">
    <w:p w14:paraId="7A263D6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5">
    <w:p w14:paraId="280E25FB" w14:textId="77777777" w:rsidR="00F613C0" w:rsidRPr="004942B4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26">
    <w:p w14:paraId="41D3E361" w14:textId="77777777" w:rsidR="00F613C0" w:rsidRPr="00141869" w:rsidRDefault="00F613C0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footnoteRef/>
      </w: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27">
    <w:p w14:paraId="78C6C7DE" w14:textId="77777777" w:rsidR="00F613C0" w:rsidRPr="00FE19B5" w:rsidRDefault="00F613C0">
      <w:pPr>
        <w:pStyle w:val="Textonotapie"/>
        <w:rPr>
          <w:lang w:val="es-PE"/>
        </w:rPr>
      </w:pPr>
      <w:r w:rsidRPr="00141869">
        <w:rPr>
          <w:rStyle w:val="Refdenotaalpie"/>
          <w:rFonts w:ascii="Arial" w:hAnsi="Arial" w:cs="Arial"/>
          <w:snapToGrid w:val="0"/>
          <w:sz w:val="16"/>
          <w:szCs w:val="16"/>
          <w:lang w:val="es-ES"/>
        </w:rPr>
        <w:footnoteRef/>
      </w:r>
      <w:r w:rsidRPr="00141869"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14186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28">
    <w:p w14:paraId="7CEE825C" w14:textId="77777777" w:rsidR="00F613C0" w:rsidRPr="00734F33" w:rsidRDefault="00F613C0" w:rsidP="006661ED">
      <w:pPr>
        <w:pStyle w:val="normtab-2"/>
        <w:tabs>
          <w:tab w:val="left" w:pos="284"/>
        </w:tabs>
        <w:spacing w:line="180" w:lineRule="exact"/>
        <w:ind w:left="0" w:right="142" w:firstLine="0"/>
        <w:outlineLvl w:val="0"/>
        <w:rPr>
          <w:rFonts w:cs="Arial"/>
          <w:sz w:val="16"/>
          <w:szCs w:val="16"/>
        </w:rPr>
      </w:pPr>
      <w:r w:rsidRPr="00734F33">
        <w:rPr>
          <w:rStyle w:val="Refdenotaalpie"/>
          <w:rFonts w:cs="Arial"/>
          <w:sz w:val="16"/>
          <w:szCs w:val="16"/>
        </w:rPr>
        <w:footnoteRef/>
      </w:r>
      <w:r w:rsidRPr="00734F33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734F33">
        <w:rPr>
          <w:rFonts w:cs="Arial"/>
          <w:sz w:val="16"/>
          <w:szCs w:val="16"/>
        </w:rPr>
        <w:t xml:space="preserve"> la denominación de la cuenta por la Resol. SBS N° 10639-2008 del 31.10.2008</w:t>
      </w:r>
    </w:p>
  </w:footnote>
  <w:footnote w:id="29">
    <w:p w14:paraId="650C0738" w14:textId="77777777" w:rsidR="00F613C0" w:rsidRPr="00BD3CD1" w:rsidRDefault="00F613C0" w:rsidP="006661ED">
      <w:pPr>
        <w:pStyle w:val="Textonotapie"/>
        <w:ind w:left="142" w:hanging="142"/>
        <w:rPr>
          <w:rFonts w:ascii="Arial" w:hAnsi="Arial" w:cs="Arial"/>
          <w:snapToGrid w:val="0"/>
          <w:sz w:val="16"/>
          <w:szCs w:val="16"/>
          <w:lang w:val="es-ES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Eliminadas las cuentas </w:t>
      </w:r>
      <w:r w:rsidRPr="00540420">
        <w:rPr>
          <w:rFonts w:ascii="Arial" w:hAnsi="Arial" w:cs="Arial"/>
          <w:snapToGrid w:val="0"/>
          <w:sz w:val="16"/>
          <w:szCs w:val="16"/>
          <w:lang w:val="es-ES"/>
        </w:rPr>
        <w:t xml:space="preserve">analíticas 1302.03.01, 1302.03.02, 1303.09.05, 1303.09.06, 1303.09.12 y 1303.09.13 mediante la </w:t>
      </w:r>
      <w:r>
        <w:rPr>
          <w:rFonts w:ascii="Arial" w:hAnsi="Arial" w:cs="Arial"/>
          <w:snapToGrid w:val="0"/>
          <w:sz w:val="16"/>
          <w:szCs w:val="16"/>
          <w:lang w:val="es-ES"/>
        </w:rPr>
        <w:t>Resol.</w:t>
      </w:r>
      <w:r w:rsidRPr="00BD3CD1">
        <w:rPr>
          <w:rFonts w:ascii="Arial" w:hAnsi="Arial" w:cs="Arial"/>
          <w:snapToGrid w:val="0"/>
          <w:sz w:val="16"/>
          <w:szCs w:val="16"/>
          <w:lang w:val="es-ES"/>
        </w:rPr>
        <w:t xml:space="preserve"> SBS Nº    4727-2009 del 29.05.2009</w:t>
      </w:r>
    </w:p>
  </w:footnote>
  <w:footnote w:id="30">
    <w:p w14:paraId="197DDCAB" w14:textId="77777777" w:rsidR="00F613C0" w:rsidRPr="00BD3CD1" w:rsidRDefault="00F613C0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BD3CD1">
        <w:rPr>
          <w:rStyle w:val="Refdenotaalpie"/>
          <w:rFonts w:cs="Arial"/>
          <w:sz w:val="16"/>
          <w:szCs w:val="16"/>
        </w:rPr>
        <w:footnoteRef/>
      </w:r>
      <w:r w:rsidRPr="00BD3CD1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BD3CD1">
        <w:rPr>
          <w:rFonts w:cs="Arial"/>
          <w:sz w:val="16"/>
          <w:szCs w:val="16"/>
        </w:rPr>
        <w:t xml:space="preserve"> por la Resol. SBS N° 10639-2008 del 31.10.2008, eliminándose cuentas analíticas  correspondientes a certificados. Posteriormente</w:t>
      </w:r>
      <w:r>
        <w:rPr>
          <w:rFonts w:cs="Arial"/>
          <w:sz w:val="16"/>
          <w:szCs w:val="16"/>
        </w:rPr>
        <w:t>,</w:t>
      </w:r>
      <w:r w:rsidRPr="00BD3CD1">
        <w:rPr>
          <w:rFonts w:cs="Arial"/>
          <w:sz w:val="16"/>
          <w:szCs w:val="16"/>
        </w:rPr>
        <w:t xml:space="preserve"> eliminada la cuenta analítica 1302.05.04 mediante la Resol. SBS N° 7036-2012 del 19.09.2012. Posteriormente, fue incorporada la cuenta analítica 1302.05.12 por la Resol. SBS Nº 3225-2014 del 29.05.2014</w:t>
      </w:r>
    </w:p>
  </w:footnote>
  <w:footnote w:id="31">
    <w:p w14:paraId="0C874020" w14:textId="77777777" w:rsidR="00F613C0" w:rsidRPr="00BD3CD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por la Resol. SBS N° 4727-2009 del 29.05.2009.</w:t>
      </w:r>
    </w:p>
  </w:footnote>
  <w:footnote w:id="32">
    <w:p w14:paraId="3BB3C159" w14:textId="77777777" w:rsidR="00F613C0" w:rsidRPr="00BD3CD1" w:rsidRDefault="00F613C0">
      <w:pPr>
        <w:pStyle w:val="Textonotapie"/>
        <w:rPr>
          <w:lang w:val="es-PE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33">
    <w:p w14:paraId="7A0D563C" w14:textId="77777777" w:rsidR="00F613C0" w:rsidRPr="00141869" w:rsidRDefault="00F613C0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cs="Arial"/>
          <w:sz w:val="16"/>
          <w:szCs w:val="16"/>
        </w:rPr>
        <w:t>Eliminada la cuenta analítica 1302.06.04 mediante la Resol. SBS</w:t>
      </w:r>
      <w:r w:rsidRPr="00141869">
        <w:rPr>
          <w:rFonts w:cs="Arial"/>
          <w:sz w:val="16"/>
          <w:szCs w:val="16"/>
        </w:rPr>
        <w:t xml:space="preserve"> N° 7036-2012 del 19.09.2012.</w:t>
      </w:r>
    </w:p>
  </w:footnote>
  <w:footnote w:id="34">
    <w:p w14:paraId="6CB23301" w14:textId="77777777" w:rsidR="00F613C0" w:rsidRPr="0014186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por la Resol. SBS N° 4727-2009 del 29.05.2009.</w:t>
      </w:r>
    </w:p>
  </w:footnote>
  <w:footnote w:id="35">
    <w:p w14:paraId="0B5BAD45" w14:textId="77777777" w:rsidR="00F613C0" w:rsidRPr="00CF551E" w:rsidRDefault="00F613C0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2B5E6E">
        <w:rPr>
          <w:rStyle w:val="Refdenotaalpie"/>
        </w:rPr>
        <w:footnoteRef/>
      </w:r>
      <w:r w:rsidRPr="002B5E6E">
        <w:t xml:space="preserve"> </w:t>
      </w:r>
      <w:r w:rsidRPr="002B5E6E">
        <w:rPr>
          <w:rFonts w:cs="Arial"/>
          <w:sz w:val="16"/>
          <w:szCs w:val="16"/>
        </w:rPr>
        <w:t>Eliminada la</w:t>
      </w:r>
      <w:r w:rsidRPr="00CF551E">
        <w:rPr>
          <w:rFonts w:cs="Arial"/>
          <w:sz w:val="16"/>
          <w:szCs w:val="16"/>
        </w:rPr>
        <w:t xml:space="preserve"> cuenta analítica 1302.07.04 mediante la Resol. SBS N° 7036-2012 del 19.09.2012.</w:t>
      </w:r>
    </w:p>
  </w:footnote>
  <w:footnote w:id="36">
    <w:p w14:paraId="5712E5F0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por la Resol. SBS N° 4727-2009 del 29.05.2009</w:t>
      </w:r>
    </w:p>
  </w:footnote>
  <w:footnote w:id="37">
    <w:p w14:paraId="0B0C1908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38">
    <w:p w14:paraId="6A291082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39">
    <w:p w14:paraId="446B4BC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0">
    <w:p w14:paraId="6347EBFC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1">
    <w:p w14:paraId="59350DB1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2">
    <w:p w14:paraId="635B35C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3">
    <w:p w14:paraId="3D2A5A59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4">
    <w:p w14:paraId="1CD8E060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5">
    <w:p w14:paraId="472486C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6">
    <w:p w14:paraId="5F52B00B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7">
    <w:p w14:paraId="02388199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8">
    <w:p w14:paraId="4CD077C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49">
    <w:p w14:paraId="748F61FC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0">
    <w:p w14:paraId="3BAEF1D7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1">
    <w:p w14:paraId="41809128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2">
    <w:p w14:paraId="7C4D9361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3">
    <w:p w14:paraId="471BE700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4">
    <w:p w14:paraId="1479C118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5">
    <w:p w14:paraId="1DF1843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6">
    <w:p w14:paraId="556B2626" w14:textId="77777777" w:rsidR="00F613C0" w:rsidRPr="004942B4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7">
    <w:p w14:paraId="0AA361AA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58">
    <w:p w14:paraId="38E672C7" w14:textId="77777777" w:rsidR="00F613C0" w:rsidRPr="00CF551E" w:rsidRDefault="00F613C0" w:rsidP="00FE19B5">
      <w:pPr>
        <w:pStyle w:val="Textonotapie"/>
        <w:rPr>
          <w:lang w:val="es-PE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CF551E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59">
    <w:p w14:paraId="7BCE02B9" w14:textId="77777777" w:rsidR="00F613C0" w:rsidRPr="00917439" w:rsidRDefault="00F613C0" w:rsidP="00FE19B5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  <w:lang w:val="es-ES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7036-2012 del 19.09.2012</w:t>
      </w:r>
    </w:p>
  </w:footnote>
  <w:footnote w:id="60">
    <w:p w14:paraId="294B6985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por la Resol. SBS N° 10639-2008 del 31.10.2008.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1303.08, 1303.10, 1303.11 y 1303.12 mediante la Resol. SBS N° 7036-2012 del 19.09.2012.</w:t>
      </w:r>
    </w:p>
  </w:footnote>
  <w:footnote w:id="61">
    <w:p w14:paraId="4D1BE5F6" w14:textId="77777777" w:rsidR="00F613C0" w:rsidRPr="002B5E6E" w:rsidRDefault="00F613C0" w:rsidP="00C540D4">
      <w:pPr>
        <w:pStyle w:val="normtab-2"/>
        <w:tabs>
          <w:tab w:val="left" w:pos="284"/>
        </w:tabs>
        <w:spacing w:line="180" w:lineRule="exact"/>
        <w:ind w:left="284" w:right="142" w:hanging="284"/>
        <w:outlineLvl w:val="0"/>
        <w:rPr>
          <w:rFonts w:cs="Arial"/>
          <w:sz w:val="16"/>
          <w:szCs w:val="16"/>
        </w:rPr>
      </w:pPr>
      <w:r w:rsidRPr="002B5E6E">
        <w:rPr>
          <w:rStyle w:val="Refdenotaalpie"/>
          <w:rFonts w:cs="Arial"/>
          <w:sz w:val="16"/>
          <w:szCs w:val="16"/>
        </w:rPr>
        <w:footnoteRef/>
      </w:r>
      <w:r w:rsidRPr="002B5E6E">
        <w:rPr>
          <w:rFonts w:cs="Arial"/>
          <w:sz w:val="16"/>
          <w:szCs w:val="16"/>
        </w:rPr>
        <w:t xml:space="preserve"> Eliminadas las cuentas analíticas 1302.03.01, 1302.03.02, 1303.09.05, 1303.09.06, 1303.09.12 y 1303.09.13 mediante la </w:t>
      </w:r>
      <w:r>
        <w:rPr>
          <w:rFonts w:cs="Arial"/>
          <w:sz w:val="16"/>
          <w:szCs w:val="16"/>
        </w:rPr>
        <w:t>Resol.</w:t>
      </w:r>
      <w:r w:rsidRPr="002B5E6E">
        <w:rPr>
          <w:rFonts w:cs="Arial"/>
          <w:sz w:val="16"/>
          <w:szCs w:val="16"/>
        </w:rPr>
        <w:t xml:space="preserve"> SBS Nº 4727-2009 del 29.05.2009.</w:t>
      </w:r>
    </w:p>
  </w:footnote>
  <w:footnote w:id="62">
    <w:p w14:paraId="4251F59E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por la Resol. SBS N° 4727-2009 del 29.05.2009</w:t>
      </w:r>
    </w:p>
  </w:footnote>
  <w:footnote w:id="63">
    <w:p w14:paraId="5D4893C6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4">
    <w:p w14:paraId="445A09EA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5">
    <w:p w14:paraId="4D3B40E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6">
    <w:p w14:paraId="7536CC0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7">
    <w:p w14:paraId="523DA25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8">
    <w:p w14:paraId="21892125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69">
    <w:p w14:paraId="24C95DD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0">
    <w:p w14:paraId="5C229D75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1">
    <w:p w14:paraId="36FF77DB" w14:textId="77777777" w:rsidR="00F613C0" w:rsidRPr="004942B4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2">
    <w:p w14:paraId="01A5EB0C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3">
    <w:p w14:paraId="5536E0B5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4">
    <w:p w14:paraId="3557662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5">
    <w:p w14:paraId="74F7E3A0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6">
    <w:p w14:paraId="64E4670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7">
    <w:p w14:paraId="2952A70F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78">
    <w:p w14:paraId="62DFA08C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79">
    <w:p w14:paraId="381EFA3E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0">
    <w:p w14:paraId="1772FF22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1">
    <w:p w14:paraId="31B2705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2">
    <w:p w14:paraId="258C0A1A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3">
    <w:p w14:paraId="086C5B25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Incorporada mediante la Resol. SBS N° 664-2000 del 27.09.2000</w:t>
      </w:r>
    </w:p>
  </w:footnote>
  <w:footnote w:id="84">
    <w:p w14:paraId="3FF149CC" w14:textId="77777777" w:rsidR="00F613C0" w:rsidRPr="002B5E6E" w:rsidRDefault="00F613C0" w:rsidP="00711D4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cuentas analíticas 1303.18.01 y 1303.18.02, así como sus subcuentas analíticas  mediante  la Resol.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  <w:r w:rsidRPr="00917439">
        <w:rPr>
          <w:rFonts w:ascii="Arial" w:hAnsi="Arial" w:cs="Arial"/>
          <w:sz w:val="16"/>
          <w:szCs w:val="16"/>
        </w:rPr>
        <w:t xml:space="preserve">. Asimismo, se eliminó la cuenta analítica 1302.18.10 mediante la citada </w:t>
      </w:r>
      <w:r>
        <w:rPr>
          <w:rFonts w:ascii="Arial" w:hAnsi="Arial" w:cs="Arial"/>
          <w:sz w:val="16"/>
          <w:szCs w:val="16"/>
        </w:rPr>
        <w:t>Resol.</w:t>
      </w:r>
    </w:p>
  </w:footnote>
  <w:footnote w:id="85">
    <w:p w14:paraId="26A8E928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6">
    <w:p w14:paraId="39057966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7">
    <w:p w14:paraId="220F1E0A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8">
    <w:p w14:paraId="39003342" w14:textId="77777777" w:rsidR="00F613C0" w:rsidRPr="004942B4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Incorpo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rad</w:t>
      </w:r>
      <w:r>
        <w:rPr>
          <w:rFonts w:ascii="Arial" w:hAnsi="Arial" w:cs="Arial"/>
          <w:snapToGrid w:val="0"/>
          <w:sz w:val="16"/>
          <w:szCs w:val="16"/>
          <w:lang w:val="es-ES"/>
        </w:rPr>
        <w:t>a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 xml:space="preserve"> mediante la Resol. SBS N° 6231-2015  del </w:t>
      </w:r>
      <w:r>
        <w:rPr>
          <w:rFonts w:ascii="Arial" w:hAnsi="Arial" w:cs="Arial"/>
          <w:snapToGrid w:val="0"/>
          <w:sz w:val="16"/>
          <w:szCs w:val="16"/>
          <w:lang w:val="es-ES"/>
        </w:rPr>
        <w:t>14.10.2015, vigente a partir de la información de enero 2016</w:t>
      </w:r>
    </w:p>
  </w:footnote>
  <w:footnote w:id="89">
    <w:p w14:paraId="57BB4BB5" w14:textId="77777777" w:rsidR="00F613C0" w:rsidRPr="00141869" w:rsidRDefault="00F613C0" w:rsidP="00A875CD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141869">
        <w:rPr>
          <w:rFonts w:cs="Arial"/>
          <w:sz w:val="16"/>
          <w:szCs w:val="16"/>
        </w:rPr>
        <w:t xml:space="preserve"> la denominación por la Resol. SBS Nº 10639-2008 del 31.10.2008. Posteriormente eliminada la subcuenta 1304.08 mediante la Resol. SBS N° 7036-2012 del 19.09.2012.</w:t>
      </w:r>
    </w:p>
  </w:footnote>
  <w:footnote w:id="90">
    <w:p w14:paraId="47544BB3" w14:textId="77777777" w:rsidR="00F613C0" w:rsidRPr="00141869" w:rsidRDefault="00F613C0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Incorporada</w:t>
      </w:r>
      <w:r w:rsidRPr="00141869">
        <w:rPr>
          <w:rFonts w:cs="Arial"/>
          <w:sz w:val="16"/>
          <w:szCs w:val="16"/>
        </w:rPr>
        <w:t xml:space="preserve"> por la Resol. SBS Nº 472-2001 del 20.06.2001.</w:t>
      </w:r>
    </w:p>
  </w:footnote>
  <w:footnote w:id="91">
    <w:p w14:paraId="07E8EFEB" w14:textId="77777777" w:rsidR="00F613C0" w:rsidRPr="00141869" w:rsidRDefault="00F613C0" w:rsidP="00D21617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Eliminadas las cuentas analíticas  1304.03.01, 1304.03.02, 1304.09.12 y 1304.09.13 mediante la Resol. SBS   Nº 4727-2009 del 29.05.2009.</w:t>
      </w:r>
    </w:p>
  </w:footnote>
  <w:footnote w:id="92">
    <w:p w14:paraId="0E48AE57" w14:textId="77777777" w:rsidR="00F613C0" w:rsidRPr="00BD3CD1" w:rsidRDefault="00F613C0" w:rsidP="00F47F34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141869">
        <w:rPr>
          <w:rStyle w:val="Refdenotaalpie"/>
          <w:rFonts w:cs="Arial"/>
          <w:sz w:val="16"/>
          <w:szCs w:val="16"/>
        </w:rPr>
        <w:footnoteRef/>
      </w:r>
      <w:r w:rsidRPr="0014186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BD3CD1">
        <w:rPr>
          <w:rFonts w:cs="Arial"/>
          <w:sz w:val="16"/>
          <w:szCs w:val="16"/>
        </w:rPr>
        <w:t xml:space="preserve"> por la Resol. SBS Nº 10639-2008 del 31.10.2008, eliminándose las cuentas analíticas  correspondientes a certificados. Posteriormente eliminada la subcuenta 1304.05.04 mediante la Resol. SBS N° 7036-2012 del 19.09.2012. Posteriormente, fue incorporada la cuenta analítica 1304.05.12 Certificados de depósito negociable por la Resol. SBS Nº 3225-2014 del 29.05.2014</w:t>
      </w:r>
    </w:p>
  </w:footnote>
  <w:footnote w:id="93">
    <w:p w14:paraId="1554FA47" w14:textId="77777777" w:rsidR="00F613C0" w:rsidRPr="00BD3CD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94">
    <w:p w14:paraId="781231E2" w14:textId="77777777" w:rsidR="00F613C0" w:rsidRPr="00BD3CD1" w:rsidRDefault="00F613C0">
      <w:pPr>
        <w:pStyle w:val="Textonotapie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95">
    <w:p w14:paraId="6D109EDD" w14:textId="77777777" w:rsidR="00F613C0" w:rsidRPr="00141869" w:rsidRDefault="00F613C0" w:rsidP="0077062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</w:rPr>
        <w:footnoteRef/>
      </w:r>
      <w:r w:rsidRPr="00BD3CD1">
        <w:t xml:space="preserve"> </w:t>
      </w:r>
      <w:r w:rsidRPr="00BD3CD1">
        <w:rPr>
          <w:rFonts w:cs="Arial"/>
          <w:sz w:val="16"/>
          <w:szCs w:val="16"/>
        </w:rPr>
        <w:t>Eliminada la cuenta analítica 1304.06.04 mediante la Resol. SBS N°</w:t>
      </w:r>
      <w:r w:rsidRPr="00141869">
        <w:rPr>
          <w:rFonts w:cs="Arial"/>
          <w:sz w:val="16"/>
          <w:szCs w:val="16"/>
        </w:rPr>
        <w:t xml:space="preserve"> 7036-2012 del 19.09.2012. </w:t>
      </w:r>
    </w:p>
  </w:footnote>
  <w:footnote w:id="96">
    <w:p w14:paraId="31AB768D" w14:textId="77777777" w:rsidR="00F613C0" w:rsidRPr="0014186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97">
    <w:p w14:paraId="19EFD937" w14:textId="77777777" w:rsidR="00F613C0" w:rsidRPr="00770625" w:rsidRDefault="00F613C0" w:rsidP="0086440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141869">
        <w:rPr>
          <w:rStyle w:val="Refdenotaalpie"/>
        </w:rPr>
        <w:footnoteRef/>
      </w:r>
      <w:r w:rsidRPr="00141869">
        <w:t xml:space="preserve"> </w:t>
      </w:r>
      <w:r w:rsidRPr="00141869">
        <w:rPr>
          <w:rFonts w:cs="Arial"/>
          <w:sz w:val="16"/>
          <w:szCs w:val="16"/>
        </w:rPr>
        <w:t>Eliminada la cuenta analítica 1304.07.04 mediante la Resol. SBS N° 7036-2012 del 19.09.2012.</w:t>
      </w:r>
      <w:r>
        <w:rPr>
          <w:rFonts w:cs="Arial"/>
          <w:sz w:val="16"/>
          <w:szCs w:val="16"/>
        </w:rPr>
        <w:t xml:space="preserve"> </w:t>
      </w:r>
    </w:p>
  </w:footnote>
  <w:footnote w:id="98">
    <w:p w14:paraId="216CCC3A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540420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99">
    <w:p w14:paraId="65E39E37" w14:textId="77777777" w:rsidR="00F613C0" w:rsidRPr="002B5E6E" w:rsidRDefault="00F613C0" w:rsidP="00141869">
      <w:pPr>
        <w:pStyle w:val="normtab-2"/>
        <w:shd w:val="clear" w:color="auto" w:fill="FFFFFF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540420">
        <w:rPr>
          <w:rStyle w:val="Refdenotaalpie"/>
          <w:rFonts w:cs="Arial"/>
          <w:sz w:val="16"/>
          <w:szCs w:val="16"/>
        </w:rPr>
        <w:footnoteRef/>
      </w:r>
      <w:r w:rsidRPr="00540420">
        <w:rPr>
          <w:rFonts w:cs="Arial"/>
          <w:sz w:val="16"/>
          <w:szCs w:val="16"/>
        </w:rPr>
        <w:t xml:space="preserve"> Eliminadas las cuentas analíticas  </w:t>
      </w:r>
      <w:r w:rsidRPr="00141869">
        <w:rPr>
          <w:rFonts w:cs="Arial"/>
          <w:sz w:val="16"/>
          <w:szCs w:val="16"/>
        </w:rPr>
        <w:t xml:space="preserve">1304.03.01, 1304.03.02, 1304.09.12 y </w:t>
      </w:r>
      <w:r w:rsidRPr="00141869">
        <w:rPr>
          <w:rFonts w:cs="Arial"/>
          <w:bCs/>
          <w:sz w:val="16"/>
          <w:szCs w:val="16"/>
        </w:rPr>
        <w:t xml:space="preserve">1304.09.13 </w:t>
      </w:r>
      <w:r w:rsidRPr="00141869">
        <w:rPr>
          <w:rFonts w:cs="Arial"/>
          <w:sz w:val="16"/>
          <w:szCs w:val="16"/>
        </w:rPr>
        <w:t xml:space="preserve">mediante la Resol. SBS Nº 4727-2009  del 29.05.2009. Posteriormente, eliminada la cuenta analítica 1304.09.04 mediante la Resol. SBS N° 7036-2012 del </w:t>
      </w:r>
      <w:r w:rsidRPr="002B5E6E">
        <w:rPr>
          <w:rFonts w:cs="Arial"/>
          <w:sz w:val="16"/>
          <w:szCs w:val="16"/>
        </w:rPr>
        <w:t>19.09.2012.</w:t>
      </w:r>
    </w:p>
  </w:footnote>
  <w:footnote w:id="100">
    <w:p w14:paraId="68399951" w14:textId="77777777" w:rsidR="00F613C0" w:rsidRPr="002B5E6E" w:rsidRDefault="00F613C0" w:rsidP="00141869">
      <w:pPr>
        <w:pStyle w:val="normtab-2"/>
        <w:shd w:val="clear" w:color="auto" w:fill="FFFFFF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2B5E6E">
        <w:rPr>
          <w:rStyle w:val="Refdenotaalpie"/>
          <w:rFonts w:cs="Arial"/>
          <w:sz w:val="16"/>
          <w:szCs w:val="16"/>
        </w:rPr>
        <w:footnoteRef/>
      </w:r>
      <w:r w:rsidRPr="002B5E6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Modificada</w:t>
      </w:r>
      <w:r w:rsidRPr="002B5E6E">
        <w:rPr>
          <w:rFonts w:cs="Arial"/>
          <w:sz w:val="16"/>
          <w:szCs w:val="16"/>
        </w:rPr>
        <w:t xml:space="preserve"> la denominación mediante la Resol. SBS N° 4727-2009 del 29.05.2009.</w:t>
      </w:r>
    </w:p>
  </w:footnote>
  <w:footnote w:id="101">
    <w:p w14:paraId="04BBA381" w14:textId="77777777" w:rsidR="00F613C0" w:rsidRPr="00CF551E" w:rsidRDefault="00F613C0" w:rsidP="00141869">
      <w:pPr>
        <w:pStyle w:val="Textonotapie"/>
        <w:shd w:val="clear" w:color="auto" w:fill="FFFFFF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102">
    <w:p w14:paraId="2D7C2EA2" w14:textId="77777777" w:rsidR="00F613C0" w:rsidRPr="004942B4" w:rsidRDefault="00F613C0">
      <w:pPr>
        <w:pStyle w:val="Textonotapie"/>
        <w:rPr>
          <w:rFonts w:ascii="Arial" w:hAnsi="Arial" w:cs="Arial"/>
          <w:sz w:val="16"/>
          <w:szCs w:val="16"/>
          <w:highlight w:val="cyan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3">
    <w:p w14:paraId="1015BB1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4">
    <w:p w14:paraId="2CB84591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5">
    <w:p w14:paraId="34519315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6">
    <w:p w14:paraId="38846A71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7">
    <w:p w14:paraId="4AF43469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8">
    <w:p w14:paraId="158B854D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09">
    <w:p w14:paraId="248596B1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0">
    <w:p w14:paraId="33F2D539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1">
    <w:p w14:paraId="05EACC25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2">
    <w:p w14:paraId="1BA65227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3">
    <w:p w14:paraId="56AA6A2C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4">
    <w:p w14:paraId="62B8092D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 la cuenta analítica 1304.18.19 “Otros valores y t</w:t>
      </w:r>
      <w:r>
        <w:rPr>
          <w:rFonts w:ascii="Arial" w:hAnsi="Arial" w:cs="Arial"/>
          <w:sz w:val="16"/>
          <w:szCs w:val="16"/>
        </w:rPr>
        <w:t>í</w:t>
      </w:r>
      <w:r w:rsidRPr="00917439">
        <w:rPr>
          <w:rFonts w:ascii="Arial" w:hAnsi="Arial" w:cs="Arial"/>
          <w:sz w:val="16"/>
          <w:szCs w:val="16"/>
        </w:rPr>
        <w:t xml:space="preserve">tulos” mediante la Resol.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5">
    <w:p w14:paraId="4944F277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6">
    <w:p w14:paraId="7516A761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7">
    <w:p w14:paraId="0120208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8">
    <w:p w14:paraId="488C073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19">
    <w:p w14:paraId="3EFCFF8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0">
    <w:p w14:paraId="0AE4A93B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1">
    <w:p w14:paraId="013CEA38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22">
    <w:p w14:paraId="18F21926" w14:textId="77777777" w:rsidR="00F613C0" w:rsidRPr="00540420" w:rsidRDefault="00F613C0" w:rsidP="00EC227F">
      <w:pPr>
        <w:pStyle w:val="Normal1"/>
        <w:tabs>
          <w:tab w:val="clear" w:pos="227"/>
          <w:tab w:val="left" w:pos="283"/>
        </w:tabs>
        <w:spacing w:line="200" w:lineRule="atLeast"/>
        <w:ind w:right="142"/>
        <w:jc w:val="left"/>
        <w:outlineLvl w:val="0"/>
        <w:rPr>
          <w:rFonts w:ascii="Arial" w:hAnsi="Arial" w:cs="Arial"/>
          <w:b w:val="0"/>
          <w:sz w:val="16"/>
          <w:szCs w:val="16"/>
        </w:rPr>
      </w:pPr>
      <w:r w:rsidRPr="002B5E6E">
        <w:rPr>
          <w:rStyle w:val="Refdenotaalpie"/>
          <w:rFonts w:ascii="Arial" w:hAnsi="Arial" w:cs="Arial"/>
          <w:b w:val="0"/>
          <w:sz w:val="16"/>
          <w:szCs w:val="16"/>
        </w:rPr>
        <w:footnoteRef/>
      </w:r>
      <w:r w:rsidRPr="002B5E6E">
        <w:rPr>
          <w:rFonts w:ascii="Arial" w:hAnsi="Arial" w:cs="Arial"/>
          <w:b w:val="0"/>
          <w:sz w:val="16"/>
          <w:szCs w:val="16"/>
        </w:rPr>
        <w:t xml:space="preserve"> </w:t>
      </w:r>
      <w:r>
        <w:rPr>
          <w:rFonts w:ascii="Arial" w:hAnsi="Arial" w:cs="Arial"/>
          <w:b w:val="0"/>
          <w:sz w:val="16"/>
          <w:szCs w:val="16"/>
        </w:rPr>
        <w:t>Modificada</w:t>
      </w:r>
      <w:r w:rsidRPr="002B5E6E">
        <w:rPr>
          <w:rFonts w:ascii="Arial" w:hAnsi="Arial" w:cs="Arial"/>
          <w:b w:val="0"/>
          <w:sz w:val="16"/>
          <w:szCs w:val="16"/>
        </w:rPr>
        <w:t xml:space="preserve"> la denominación por la Resol. SBS Nº 10639-2008 del 31.10</w:t>
      </w:r>
      <w:r w:rsidRPr="00540420">
        <w:rPr>
          <w:rFonts w:ascii="Arial" w:hAnsi="Arial" w:cs="Arial"/>
          <w:b w:val="0"/>
          <w:sz w:val="16"/>
          <w:szCs w:val="16"/>
        </w:rPr>
        <w:t>.2008</w:t>
      </w:r>
    </w:p>
  </w:footnote>
  <w:footnote w:id="123">
    <w:p w14:paraId="1ABB8021" w14:textId="77777777" w:rsidR="00F613C0" w:rsidRPr="0014186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por la Resol. SBS Nº 472-2001 del 20.06.2001</w:t>
      </w:r>
    </w:p>
  </w:footnote>
  <w:footnote w:id="124">
    <w:p w14:paraId="262F2F3E" w14:textId="77777777" w:rsidR="00F613C0" w:rsidRPr="00BD3CD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 w:rsidRPr="00BD3CD1">
        <w:rPr>
          <w:rFonts w:ascii="Arial" w:hAnsi="Arial" w:cs="Arial"/>
          <w:sz w:val="16"/>
          <w:szCs w:val="16"/>
        </w:rPr>
        <w:t>Eliminadas las cuentas analíticas 1305.03.01 y 1305.03.02 mediante la Resol. SBS N° 4727-2009 del 29.05.2009</w:t>
      </w:r>
    </w:p>
  </w:footnote>
  <w:footnote w:id="125">
    <w:p w14:paraId="7B343706" w14:textId="77777777" w:rsidR="00F613C0" w:rsidRPr="00BD3CD1" w:rsidRDefault="00F613C0" w:rsidP="00864405">
      <w:pPr>
        <w:pStyle w:val="normtab-2"/>
        <w:tabs>
          <w:tab w:val="left" w:pos="142"/>
          <w:tab w:val="left" w:pos="993"/>
        </w:tabs>
        <w:spacing w:line="180" w:lineRule="exact"/>
        <w:ind w:left="142" w:right="142" w:hanging="142"/>
        <w:outlineLvl w:val="0"/>
        <w:rPr>
          <w:lang w:val="es-PE"/>
        </w:rPr>
      </w:pPr>
      <w:r w:rsidRPr="00BD3CD1">
        <w:rPr>
          <w:rStyle w:val="Refdenotaalpie"/>
          <w:rFonts w:cs="Arial"/>
          <w:sz w:val="16"/>
          <w:szCs w:val="16"/>
        </w:rPr>
        <w:footnoteRef/>
      </w:r>
      <w:r w:rsidRPr="00BD3CD1">
        <w:rPr>
          <w:rStyle w:val="Refdenotaalpie"/>
          <w:rFonts w:cs="Arial"/>
          <w:sz w:val="16"/>
          <w:szCs w:val="16"/>
        </w:rPr>
        <w:t xml:space="preserve"> </w:t>
      </w:r>
      <w:r w:rsidRPr="00BD3CD1">
        <w:rPr>
          <w:rFonts w:cs="Arial"/>
          <w:sz w:val="16"/>
          <w:szCs w:val="16"/>
        </w:rPr>
        <w:t>Eliminada la cuenta analítica 1305.05.04 mediante la Resol. SBS N° 7036-2012 del 19.09.2012. Posteriormente, fue incorporada la cuenta analítica 1305.05.12 Certificados de depósito negociable por la Resol. SBS Nº 3225-2014 del 29.05.2014</w:t>
      </w:r>
    </w:p>
  </w:footnote>
  <w:footnote w:id="126">
    <w:p w14:paraId="1D2FCD0B" w14:textId="77777777" w:rsidR="00F613C0" w:rsidRPr="00BD3CD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BD3CD1">
        <w:rPr>
          <w:rFonts w:ascii="Arial" w:hAnsi="Arial" w:cs="Arial"/>
          <w:sz w:val="16"/>
          <w:szCs w:val="16"/>
        </w:rPr>
        <w:t xml:space="preserve"> la denominación de la cuenta analítica por la Resol. SBS N° 4727-2009 del 29.05.2009</w:t>
      </w:r>
    </w:p>
  </w:footnote>
  <w:footnote w:id="127">
    <w:p w14:paraId="4DD9D16C" w14:textId="77777777" w:rsidR="00F613C0" w:rsidRPr="002B5E6E" w:rsidRDefault="00F613C0">
      <w:pPr>
        <w:pStyle w:val="Textonotapie"/>
        <w:rPr>
          <w:lang w:val="es-PE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2B5E6E">
        <w:rPr>
          <w:rFonts w:ascii="Arial" w:hAnsi="Arial" w:cs="Arial"/>
          <w:sz w:val="16"/>
          <w:szCs w:val="16"/>
        </w:rPr>
        <w:t xml:space="preserve"> por la Resol. SBS Nº 3225-2014 del 29.05.2014</w:t>
      </w:r>
    </w:p>
  </w:footnote>
  <w:footnote w:id="128">
    <w:p w14:paraId="3843FF71" w14:textId="77777777" w:rsidR="00F613C0" w:rsidRPr="00CF551E" w:rsidRDefault="00F613C0" w:rsidP="002C041A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2B5E6E">
        <w:rPr>
          <w:rStyle w:val="Refdenotaalpie"/>
        </w:rPr>
        <w:footnoteRef/>
      </w:r>
      <w:r w:rsidRPr="002B5E6E">
        <w:t xml:space="preserve"> </w:t>
      </w:r>
      <w:r w:rsidRPr="002B5E6E">
        <w:rPr>
          <w:rFonts w:cs="Arial"/>
          <w:sz w:val="16"/>
          <w:szCs w:val="16"/>
        </w:rPr>
        <w:t>Eliminada la cuenta analítica 1305.06.04 mediante la Resol. SBS N° 7036-2012 del 19.09.2012.</w:t>
      </w:r>
    </w:p>
  </w:footnote>
  <w:footnote w:id="129">
    <w:p w14:paraId="23AB5869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de la cuenta analítica por la Resol. SBS N° 4727-2009 del 29.05.2009</w:t>
      </w:r>
    </w:p>
  </w:footnote>
  <w:footnote w:id="130">
    <w:p w14:paraId="7F6B7D1F" w14:textId="77777777" w:rsidR="00F613C0" w:rsidRPr="00917439" w:rsidRDefault="00F613C0">
      <w:pPr>
        <w:pStyle w:val="Textonotapie"/>
        <w:rPr>
          <w:lang w:val="es-PE"/>
        </w:rPr>
      </w:pPr>
      <w:r w:rsidRPr="00CF551E">
        <w:rPr>
          <w:rStyle w:val="Refdenotaalpie"/>
        </w:rPr>
        <w:footnoteRef/>
      </w:r>
      <w:r w:rsidRPr="00917439">
        <w:t xml:space="preserve"> </w:t>
      </w:r>
      <w:r w:rsidRPr="00917439">
        <w:rPr>
          <w:rFonts w:ascii="Arial" w:hAnsi="Arial" w:cs="Arial"/>
          <w:snapToGrid w:val="0"/>
          <w:sz w:val="16"/>
          <w:szCs w:val="16"/>
          <w:lang w:val="es-ES"/>
        </w:rPr>
        <w:t>Eliminada la cuenta analítica 1305.07.04 mediante la Resol. SBS N° 7036-2012 del 19.09.2012.</w:t>
      </w:r>
    </w:p>
  </w:footnote>
  <w:footnote w:id="131">
    <w:p w14:paraId="59AC0B51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de la cuenta analítica por la Resol. SBS N° 4727-2009 del 29.05.2009</w:t>
      </w:r>
    </w:p>
  </w:footnote>
  <w:footnote w:id="132">
    <w:p w14:paraId="383B0269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3">
    <w:p w14:paraId="4AD843C5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4">
    <w:p w14:paraId="65ACBD4C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5">
    <w:p w14:paraId="2EE6F98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6">
    <w:p w14:paraId="6E009A78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7">
    <w:p w14:paraId="2832DE4A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8">
    <w:p w14:paraId="4286778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39">
    <w:p w14:paraId="3BA53EA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0">
    <w:p w14:paraId="4D62669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1">
    <w:p w14:paraId="530760D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2">
    <w:p w14:paraId="5D1BD13B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3">
    <w:p w14:paraId="0F36A13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4">
    <w:p w14:paraId="3DD2D00F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5">
    <w:p w14:paraId="5B84A192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6">
    <w:p w14:paraId="0A373AE1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7">
    <w:p w14:paraId="03DA7F3E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8">
    <w:p w14:paraId="70501528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 w:rsidRPr="00917439">
        <w:rPr>
          <w:rFonts w:ascii="Arial" w:hAnsi="Arial" w:cs="Arial"/>
          <w:sz w:val="16"/>
          <w:szCs w:val="16"/>
        </w:rPr>
        <w:t>Modificada la denominación y eliminada</w:t>
      </w:r>
      <w:r>
        <w:rPr>
          <w:rFonts w:ascii="Arial" w:hAnsi="Arial" w:cs="Arial"/>
          <w:sz w:val="16"/>
          <w:szCs w:val="16"/>
        </w:rPr>
        <w:t>s</w:t>
      </w:r>
      <w:r w:rsidRPr="00917439">
        <w:rPr>
          <w:rFonts w:ascii="Arial" w:hAnsi="Arial" w:cs="Arial"/>
          <w:sz w:val="16"/>
          <w:szCs w:val="16"/>
        </w:rPr>
        <w:t xml:space="preserve">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49">
    <w:p w14:paraId="4B48A31B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0">
    <w:p w14:paraId="3CA61B26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1">
    <w:p w14:paraId="4B6C6090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2">
    <w:p w14:paraId="17C15366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3">
    <w:p w14:paraId="6EA936C9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Eliminada la cuenta analítica 1305.18.19 “Otros valores y títulos” mediante la Resol. SBS N°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4">
    <w:p w14:paraId="6CA7A8D7" w14:textId="77777777" w:rsidR="00F613C0" w:rsidRPr="002B5E6E" w:rsidRDefault="00F613C0" w:rsidP="004942B4">
      <w:pPr>
        <w:pStyle w:val="Textonotapie"/>
        <w:jc w:val="center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eliminadas las subcuentas analíticas mediante la Resol. SBS Nº 6231-2015 del 14.10.2015</w:t>
      </w:r>
    </w:p>
  </w:footnote>
  <w:footnote w:id="155">
    <w:p w14:paraId="770528A1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y eliminadas las subcuentas analíticas mediante la Resol. SBS Nº 6231-2015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6">
    <w:p w14:paraId="1BF49151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7">
    <w:p w14:paraId="10778867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8">
    <w:p w14:paraId="54B87ED4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59">
    <w:p w14:paraId="44E679AF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0">
    <w:p w14:paraId="58D71347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 Resol. SBS N° 10639-2008 del 31.10.2008. Posteriormente, eliminada</w:t>
      </w:r>
      <w:r>
        <w:rPr>
          <w:rFonts w:ascii="Arial" w:hAnsi="Arial" w:cs="Arial"/>
          <w:sz w:val="16"/>
          <w:szCs w:val="16"/>
        </w:rPr>
        <w:t>s</w:t>
      </w:r>
      <w:r w:rsidRPr="00CF551E">
        <w:rPr>
          <w:rFonts w:ascii="Arial" w:hAnsi="Arial" w:cs="Arial"/>
          <w:sz w:val="16"/>
          <w:szCs w:val="16"/>
        </w:rPr>
        <w:t xml:space="preserve"> las  subcuentas 1308.02, 1308.04 y 1308.05  mediante la Resol. SBS N° 1737-2012 del 19.09.2012. Mediante el OM 45311-2012 estas subcuentas se eliminan a partir de julio 2013. Posteriormente, eliminada la subcuenta 1308.19 mediante la Resol. SBS Nº 3225-2014 del 29.05.2014</w:t>
      </w:r>
    </w:p>
  </w:footnote>
  <w:footnote w:id="161">
    <w:p w14:paraId="4E0B696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17439">
        <w:rPr>
          <w:rFonts w:ascii="Arial" w:hAnsi="Arial" w:cs="Arial"/>
          <w:sz w:val="16"/>
          <w:szCs w:val="16"/>
        </w:rPr>
        <w:t xml:space="preserve"> la denominación mediante la  Resol. SBS N° 10639-2008 del 31.10.2008. </w:t>
      </w:r>
    </w:p>
  </w:footnote>
  <w:footnote w:id="162">
    <w:p w14:paraId="26D86440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3">
    <w:p w14:paraId="568AA312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4">
    <w:p w14:paraId="1F9ECFB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5">
    <w:p w14:paraId="2A947C9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6">
    <w:p w14:paraId="1D7BD0F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7">
    <w:p w14:paraId="320D85F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8">
    <w:p w14:paraId="4BD8A7C6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69">
    <w:p w14:paraId="51A9315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0">
    <w:p w14:paraId="62D7C63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1">
    <w:p w14:paraId="0ADB97A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2">
    <w:p w14:paraId="25569912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3">
    <w:p w14:paraId="063B1D7C" w14:textId="77777777" w:rsidR="00F613C0" w:rsidRPr="002B5E6E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4">
    <w:p w14:paraId="24E6DEA3" w14:textId="77777777" w:rsidR="00F613C0" w:rsidRPr="00CF551E" w:rsidRDefault="00F613C0" w:rsidP="0035337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Style w:val="Refdenotaalpie"/>
          <w:rFonts w:ascii="Arial" w:hAnsi="Arial" w:cs="Arial"/>
          <w:sz w:val="16"/>
          <w:szCs w:val="16"/>
        </w:rPr>
        <w:footnoteRef/>
      </w:r>
      <w:r w:rsidRPr="00CF55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CF551E">
        <w:rPr>
          <w:rFonts w:ascii="Arial" w:hAnsi="Arial" w:cs="Arial"/>
          <w:sz w:val="16"/>
          <w:szCs w:val="16"/>
        </w:rPr>
        <w:t xml:space="preserve"> la denominación mediante la  Resol. SBS N° 10639-2008 del 31.10.2008 Posteriormente, eliminada</w:t>
      </w:r>
      <w:r>
        <w:rPr>
          <w:rFonts w:ascii="Arial" w:hAnsi="Arial" w:cs="Arial"/>
          <w:sz w:val="16"/>
          <w:szCs w:val="16"/>
        </w:rPr>
        <w:t>s</w:t>
      </w:r>
      <w:r w:rsidRPr="00CF551E">
        <w:rPr>
          <w:rFonts w:ascii="Arial" w:hAnsi="Arial" w:cs="Arial"/>
          <w:sz w:val="16"/>
          <w:szCs w:val="16"/>
        </w:rPr>
        <w:t xml:space="preserve"> las </w:t>
      </w:r>
    </w:p>
    <w:p w14:paraId="47F7DCB8" w14:textId="77777777" w:rsidR="00F613C0" w:rsidRPr="00CF551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CF551E">
        <w:rPr>
          <w:rFonts w:ascii="Arial" w:hAnsi="Arial" w:cs="Arial"/>
          <w:sz w:val="16"/>
          <w:szCs w:val="16"/>
        </w:rPr>
        <w:t>cuentas analíticas 1308.03.08, 1308.03.10, 1308.03.11 y 1308.03.12 mediante la Resol. SBS N° 1737-2012 del 19.09.2012.</w:t>
      </w:r>
    </w:p>
  </w:footnote>
  <w:footnote w:id="175">
    <w:p w14:paraId="0ADB5FF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Modificada la denominación de la cuenta analítica por la Resol. SBS Nº 4727-2009 del 29.05.2009</w:t>
      </w:r>
    </w:p>
  </w:footnote>
  <w:footnote w:id="176">
    <w:p w14:paraId="1CFCD6B4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7">
    <w:p w14:paraId="2AC580AC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8">
    <w:p w14:paraId="75E612A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79">
    <w:p w14:paraId="1667B95D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0">
    <w:p w14:paraId="243EECF1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1">
    <w:p w14:paraId="1D14B052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2">
    <w:p w14:paraId="3DBCFA4E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3">
    <w:p w14:paraId="15DB44E0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4">
    <w:p w14:paraId="17EE043E" w14:textId="77777777" w:rsidR="00F613C0" w:rsidRPr="002B5E6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5">
    <w:p w14:paraId="21258136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6">
    <w:p w14:paraId="36DAC16B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7">
    <w:p w14:paraId="013B06AF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  <w:r w:rsidRPr="00917439">
        <w:rPr>
          <w:rFonts w:ascii="Arial" w:hAnsi="Arial" w:cs="Arial"/>
          <w:sz w:val="16"/>
          <w:szCs w:val="16"/>
        </w:rPr>
        <w:t xml:space="preserve"> </w:t>
      </w:r>
    </w:p>
  </w:footnote>
  <w:footnote w:id="188">
    <w:p w14:paraId="507C0EC3" w14:textId="77777777" w:rsidR="00F613C0" w:rsidRPr="00917439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89">
    <w:p w14:paraId="424F289B" w14:textId="77777777" w:rsidR="00F613C0" w:rsidRPr="00917439" w:rsidRDefault="00F613C0">
      <w:pPr>
        <w:pStyle w:val="Textonotapie"/>
        <w:rPr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90">
    <w:p w14:paraId="71D59879" w14:textId="77777777" w:rsidR="00F613C0" w:rsidRPr="004942B4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17439">
        <w:rPr>
          <w:rStyle w:val="Refdenotaalpie"/>
          <w:rFonts w:ascii="Arial" w:hAnsi="Arial" w:cs="Arial"/>
          <w:sz w:val="16"/>
          <w:szCs w:val="16"/>
        </w:rPr>
        <w:footnoteRef/>
      </w:r>
      <w:r w:rsidRPr="009174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917439">
        <w:rPr>
          <w:rFonts w:ascii="Arial" w:hAnsi="Arial" w:cs="Arial"/>
          <w:sz w:val="16"/>
          <w:szCs w:val="16"/>
        </w:rPr>
        <w:t xml:space="preserve"> mediante la Resol. SBS N° 6231-2015  del </w:t>
      </w:r>
      <w:r>
        <w:rPr>
          <w:rFonts w:ascii="Arial" w:hAnsi="Arial" w:cs="Arial"/>
          <w:sz w:val="16"/>
          <w:szCs w:val="16"/>
        </w:rPr>
        <w:t>14.10.2015, vigente a partir de la información de enero 2016</w:t>
      </w:r>
    </w:p>
  </w:footnote>
  <w:footnote w:id="191">
    <w:p w14:paraId="2A4755D1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2">
    <w:p w14:paraId="0DB3F025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3">
    <w:p w14:paraId="4B107E47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4">
    <w:p w14:paraId="52C94488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5">
    <w:p w14:paraId="0E56EDFA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6">
    <w:p w14:paraId="37F437C2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7">
    <w:p w14:paraId="2F0BE033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8">
    <w:p w14:paraId="75A4CC61" w14:textId="77777777" w:rsidR="00F613C0" w:rsidRPr="0054042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540420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199">
    <w:p w14:paraId="4E41ACDC" w14:textId="77777777" w:rsidR="00F613C0" w:rsidRPr="0014186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40420">
        <w:rPr>
          <w:rStyle w:val="Refdenotaalpie"/>
          <w:rFonts w:ascii="Arial" w:hAnsi="Arial" w:cs="Arial"/>
          <w:sz w:val="16"/>
          <w:szCs w:val="16"/>
        </w:rPr>
        <w:footnoteRef/>
      </w:r>
      <w:r w:rsidRPr="005404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200">
    <w:p w14:paraId="48914512" w14:textId="77777777" w:rsidR="00F613C0" w:rsidRPr="0014186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141869">
        <w:rPr>
          <w:rFonts w:ascii="Arial" w:hAnsi="Arial" w:cs="Arial"/>
          <w:sz w:val="16"/>
          <w:szCs w:val="16"/>
        </w:rPr>
        <w:t xml:space="preserve"> mediante la Resol. SBS Nº 664-2000 del 27.09.2000</w:t>
      </w:r>
    </w:p>
  </w:footnote>
  <w:footnote w:id="201">
    <w:p w14:paraId="08139284" w14:textId="77777777" w:rsidR="00F613C0" w:rsidRPr="00141869" w:rsidRDefault="00F613C0" w:rsidP="0035337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 mediante la Resol. SBS N° 10639-2008 del 31.10.2008. Posteriormente, eliminada</w:t>
      </w:r>
      <w:r>
        <w:rPr>
          <w:rFonts w:ascii="Arial" w:hAnsi="Arial" w:cs="Arial"/>
          <w:sz w:val="16"/>
          <w:szCs w:val="16"/>
        </w:rPr>
        <w:t>s</w:t>
      </w:r>
      <w:r w:rsidRPr="00141869">
        <w:rPr>
          <w:rFonts w:ascii="Arial" w:hAnsi="Arial" w:cs="Arial"/>
          <w:sz w:val="16"/>
          <w:szCs w:val="16"/>
        </w:rPr>
        <w:t xml:space="preserve"> las </w:t>
      </w:r>
    </w:p>
    <w:p w14:paraId="71E896A9" w14:textId="77777777" w:rsidR="00F613C0" w:rsidRPr="00141869" w:rsidRDefault="00F613C0" w:rsidP="00DE2282">
      <w:pPr>
        <w:pStyle w:val="Textonotapie"/>
        <w:ind w:left="142"/>
        <w:rPr>
          <w:rFonts w:ascii="Arial" w:hAnsi="Arial" w:cs="Arial"/>
          <w:sz w:val="16"/>
          <w:szCs w:val="16"/>
        </w:rPr>
      </w:pPr>
      <w:r w:rsidRPr="00141869">
        <w:rPr>
          <w:rFonts w:ascii="Arial" w:hAnsi="Arial" w:cs="Arial"/>
          <w:sz w:val="16"/>
          <w:szCs w:val="16"/>
        </w:rPr>
        <w:t>cuentas analíticas 1309.03.08, 1309.03.10, 1309.03.11 y 1309.03.12 mediante la Resol. SBS N° 1737-2012 del 19.09.2012.</w:t>
      </w:r>
    </w:p>
  </w:footnote>
  <w:footnote w:id="202">
    <w:p w14:paraId="02E8C0E4" w14:textId="77777777" w:rsidR="00F613C0" w:rsidRPr="00141869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141869">
        <w:rPr>
          <w:rFonts w:ascii="Arial" w:hAnsi="Arial" w:cs="Arial"/>
          <w:sz w:val="16"/>
          <w:szCs w:val="16"/>
        </w:rPr>
        <w:t xml:space="preserve"> la denominación mediante la Resol. SBS N° 4727-2009 del 29.05.2009</w:t>
      </w:r>
    </w:p>
  </w:footnote>
  <w:footnote w:id="203">
    <w:p w14:paraId="363CA918" w14:textId="77777777" w:rsidR="00F613C0" w:rsidRPr="002B5E6E" w:rsidRDefault="00F613C0" w:rsidP="005D0800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141869">
        <w:rPr>
          <w:rStyle w:val="Refdenotaalpie"/>
          <w:rFonts w:ascii="Arial" w:hAnsi="Arial" w:cs="Arial"/>
          <w:sz w:val="16"/>
          <w:szCs w:val="16"/>
        </w:rPr>
        <w:footnoteRef/>
      </w:r>
      <w:r w:rsidRPr="00141869">
        <w:rPr>
          <w:rFonts w:ascii="Arial" w:hAnsi="Arial" w:cs="Arial"/>
          <w:sz w:val="16"/>
          <w:szCs w:val="16"/>
        </w:rPr>
        <w:t xml:space="preserve"> Eliminadas las subcuentas analíticas 1309.03.09.05, 1309</w:t>
      </w:r>
      <w:r w:rsidRPr="00540420">
        <w:rPr>
          <w:rFonts w:ascii="Arial" w:hAnsi="Arial" w:cs="Arial"/>
          <w:sz w:val="16"/>
          <w:szCs w:val="16"/>
        </w:rPr>
        <w:t xml:space="preserve">.03.09.06, 1309.03.09.12, 1309.03.09.13, 1309.04.09.12 y </w:t>
      </w:r>
      <w:r w:rsidRPr="002B5E6E">
        <w:rPr>
          <w:rFonts w:ascii="Arial" w:hAnsi="Arial" w:cs="Arial"/>
          <w:sz w:val="16"/>
          <w:szCs w:val="16"/>
        </w:rPr>
        <w:t>1309.04.09.13 mediante Resol. SBS Nº 4727-2009 del 29.05.2009</w:t>
      </w:r>
    </w:p>
  </w:footnote>
  <w:footnote w:id="204">
    <w:p w14:paraId="502FD56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5">
    <w:p w14:paraId="561A156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6">
    <w:p w14:paraId="41B2D89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7">
    <w:p w14:paraId="052D0FF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8">
    <w:p w14:paraId="2CC99BF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9">
    <w:p w14:paraId="4D723A6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0">
    <w:p w14:paraId="3236BD0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">
    <w:p w14:paraId="78FDD5C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">
    <w:p w14:paraId="3CFF54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3">
    <w:p w14:paraId="2A5DE7B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4">
    <w:p w14:paraId="6F8F722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5">
    <w:p w14:paraId="6D1A589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6">
    <w:p w14:paraId="26C59BC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">
    <w:p w14:paraId="05F5218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8">
    <w:p w14:paraId="2814909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19">
    <w:p w14:paraId="37FBA21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0">
    <w:p w14:paraId="4B85E66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1">
    <w:p w14:paraId="6AE5EBE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2">
    <w:p w14:paraId="1197732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3">
    <w:p w14:paraId="7A2A6E2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4">
    <w:p w14:paraId="48D16C3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664-2000 del 27.09.2000</w:t>
      </w:r>
    </w:p>
  </w:footnote>
  <w:footnote w:id="225">
    <w:p w14:paraId="253273D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1309.03.18.01, 1309.03.18.02 y 1309.13.18.09  mediante  la Resol. SBS N° 6231-2015 del 14.10.2015, vigente a partir de la información de enero 2016</w:t>
      </w:r>
    </w:p>
  </w:footnote>
  <w:footnote w:id="226">
    <w:p w14:paraId="1B92FFD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7">
    <w:p w14:paraId="716D6A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8">
    <w:p w14:paraId="0D9A3A2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29">
    <w:p w14:paraId="70B5218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30">
    <w:p w14:paraId="6FD56AC6" w14:textId="77777777" w:rsidR="00F613C0" w:rsidRPr="009410C1" w:rsidRDefault="00F613C0" w:rsidP="00353370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la denominación  mediante la Resol. SBS N° 10639-2008 del 31.10.2008. Posteriormente eliminada la cuenta analítica 1309.04.08 mediante la Resol. SBS N° 7036-2012 del 19.09.2012.</w:t>
      </w:r>
    </w:p>
  </w:footnote>
  <w:footnote w:id="231">
    <w:p w14:paraId="696E29A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32">
    <w:p w14:paraId="424027DC" w14:textId="77777777" w:rsidR="00F613C0" w:rsidRPr="009410C1" w:rsidRDefault="00F613C0" w:rsidP="005A2879">
      <w:pPr>
        <w:pStyle w:val="normtab-2"/>
        <w:tabs>
          <w:tab w:val="left" w:pos="142"/>
          <w:tab w:val="left" w:pos="993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por la Resol. SBS Nº 10639-2008 del 31.10.2008, eliminándose las subcuentas analíticas correspondientes a certificados. Posteriormente eliminada la cuenta analítica 1309.04.05.04 mediante la Resol. SBS N° 7036-2012 del 19.09.2012. Posteriormente, fue incorporada la subcuenta analítica 1309.04.05.12 Certificados de depósito negociable por la Resol. SBS Nº 3225-2014 del 29.05.2014</w:t>
      </w:r>
    </w:p>
  </w:footnote>
  <w:footnote w:id="233">
    <w:p w14:paraId="3245EE0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34">
    <w:p w14:paraId="3FC84FF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Nº 3225-2014 del 29.05.2014</w:t>
      </w:r>
    </w:p>
  </w:footnote>
  <w:footnote w:id="235">
    <w:p w14:paraId="02B17C86" w14:textId="77777777" w:rsidR="00F613C0" w:rsidRPr="009410C1" w:rsidRDefault="00F613C0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t xml:space="preserve"> </w:t>
      </w:r>
      <w:r w:rsidRPr="009410C1">
        <w:rPr>
          <w:rFonts w:cs="Arial"/>
          <w:snapToGrid/>
          <w:sz w:val="16"/>
          <w:szCs w:val="16"/>
          <w:lang w:val="es-ES_tradnl"/>
        </w:rPr>
        <w:t>E</w:t>
      </w:r>
      <w:r w:rsidRPr="009410C1">
        <w:rPr>
          <w:rFonts w:cs="Arial"/>
          <w:sz w:val="16"/>
          <w:szCs w:val="16"/>
        </w:rPr>
        <w:t>liminada la cuenta analítica 1309.04.06.04 mediante la Resol. SBS N° 7036-2012 del 19.09.2012.</w:t>
      </w:r>
    </w:p>
  </w:footnote>
  <w:footnote w:id="236">
    <w:p w14:paraId="6E02CB7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37">
    <w:p w14:paraId="7C446334" w14:textId="77777777" w:rsidR="00F613C0" w:rsidRPr="009410C1" w:rsidRDefault="00F613C0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napToGrid/>
          <w:sz w:val="16"/>
          <w:szCs w:val="16"/>
          <w:lang w:val="es-ES_tradnl"/>
        </w:rPr>
        <w:t>E</w:t>
      </w:r>
      <w:r w:rsidRPr="009410C1">
        <w:rPr>
          <w:rFonts w:cs="Arial"/>
          <w:sz w:val="16"/>
          <w:szCs w:val="16"/>
        </w:rPr>
        <w:t>liminada la cuenta analítica 1309.04.07.04 mediante la Resol. SBS N° 7036-2012 del 19.09.2012.</w:t>
      </w:r>
    </w:p>
  </w:footnote>
  <w:footnote w:id="238">
    <w:p w14:paraId="669EC40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39">
    <w:p w14:paraId="73D3A11A" w14:textId="77777777" w:rsidR="00F613C0" w:rsidRPr="009410C1" w:rsidRDefault="00F613C0" w:rsidP="005C785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10639-2008 del 31.10.2008</w:t>
      </w:r>
    </w:p>
  </w:footnote>
  <w:footnote w:id="240">
    <w:p w14:paraId="18D84AC0" w14:textId="77777777" w:rsidR="00F613C0" w:rsidRPr="009410C1" w:rsidRDefault="00F613C0" w:rsidP="009F4F2F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rFonts w:cs="Arial"/>
          <w:sz w:val="16"/>
          <w:szCs w:val="16"/>
        </w:rPr>
      </w:pPr>
      <w:r w:rsidRPr="009410C1">
        <w:rPr>
          <w:rStyle w:val="Refdenotaalpie"/>
          <w:rFonts w:cs="Arial"/>
          <w:sz w:val="16"/>
          <w:szCs w:val="16"/>
        </w:rPr>
        <w:footnoteRef/>
      </w:r>
      <w:r w:rsidRPr="009410C1">
        <w:rPr>
          <w:rFonts w:cs="Arial"/>
          <w:sz w:val="16"/>
          <w:szCs w:val="16"/>
        </w:rPr>
        <w:t xml:space="preserve"> Modificada la denominación mediante la Resol. SBS N° 4727-2009 del 29.05.2009. Posteriormente eliminada la cuenta analítica 1309.04.09.04 mediante la Resol. SBS N° 7036-2012 del 19.09.2012.</w:t>
      </w:r>
    </w:p>
  </w:footnote>
  <w:footnote w:id="241">
    <w:p w14:paraId="3CB8553B" w14:textId="77777777" w:rsidR="00F613C0" w:rsidRPr="009410C1" w:rsidRDefault="00F613C0" w:rsidP="005C7856">
      <w:pPr>
        <w:pStyle w:val="Textonotapie"/>
        <w:ind w:left="142" w:hanging="142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1309.03.09.05, 1309.03.09.06, 1309.03.09.12, 1309.03.09.13, 1309.04.09.12 y 1309.04.09.13 mediante Resol. SBS Nº 4727-2009 del 29.05.2009</w:t>
      </w:r>
    </w:p>
  </w:footnote>
  <w:footnote w:id="242">
    <w:p w14:paraId="06AA9C1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43">
    <w:p w14:paraId="5A32E82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4">
    <w:p w14:paraId="6E01438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5">
    <w:p w14:paraId="4187D18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6">
    <w:p w14:paraId="127E194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7">
    <w:p w14:paraId="0A9BE46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48">
    <w:p w14:paraId="1996EF3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49">
    <w:p w14:paraId="4E63944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50">
    <w:p w14:paraId="5D3C415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1">
    <w:p w14:paraId="6BA3360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2">
    <w:p w14:paraId="6F5D078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3">
    <w:p w14:paraId="5EF5D30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4">
    <w:p w14:paraId="17AD946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55">
    <w:p w14:paraId="7923EE1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1309.04.18.19 “Otros valores y títulos” mediante la Resol. SBS N° 6231-2015 del 14.10.2015, vigente a partir de la información de enero 2016</w:t>
      </w:r>
    </w:p>
  </w:footnote>
  <w:footnote w:id="256">
    <w:p w14:paraId="7272CA8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7">
    <w:p w14:paraId="38D101A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8">
    <w:p w14:paraId="45391E5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59">
    <w:p w14:paraId="3B4DABB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60">
    <w:p w14:paraId="2DC0BF6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61">
    <w:p w14:paraId="567CAAC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</w:t>
      </w:r>
    </w:p>
  </w:footnote>
  <w:footnote w:id="262">
    <w:p w14:paraId="07B0DA5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63">
    <w:p w14:paraId="26B4A547" w14:textId="77777777" w:rsidR="00F613C0" w:rsidRPr="009410C1" w:rsidRDefault="00F613C0" w:rsidP="00864405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z w:val="16"/>
          <w:szCs w:val="16"/>
        </w:rPr>
        <w:t>Eliminada la cuenta analítica 1309.05.05.04 mediante la Resol. SBS N° 7036-2012 del 19.09.2012. Posteriormente, fue incorporada la subcuenta analítica 1309.05.05.12 Certificados de depósito negociables por la Resol. SBS Nº 3225-2014 del 29.05.2014</w:t>
      </w:r>
    </w:p>
  </w:footnote>
  <w:footnote w:id="264">
    <w:p w14:paraId="7B3569A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65">
    <w:p w14:paraId="4B24570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Nº 3225-2014 del 29.05.2014</w:t>
      </w:r>
    </w:p>
  </w:footnote>
  <w:footnote w:id="266">
    <w:p w14:paraId="4C2CB749" w14:textId="77777777" w:rsidR="00F613C0" w:rsidRPr="009410C1" w:rsidRDefault="00F613C0" w:rsidP="00AE1D08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t xml:space="preserve"> </w:t>
      </w:r>
      <w:r w:rsidRPr="009410C1">
        <w:rPr>
          <w:rFonts w:cs="Arial"/>
          <w:sz w:val="16"/>
          <w:szCs w:val="16"/>
        </w:rPr>
        <w:t>Eliminada la cuenta analítica 1309.05.06.04 mediante la Resol. SBS N° 7036-2012 del 19.09.2012.</w:t>
      </w:r>
    </w:p>
  </w:footnote>
  <w:footnote w:id="267">
    <w:p w14:paraId="6A80476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68">
    <w:p w14:paraId="563F489A" w14:textId="77777777" w:rsidR="00F613C0" w:rsidRPr="009410C1" w:rsidRDefault="00F613C0" w:rsidP="00AE1D08">
      <w:pPr>
        <w:pStyle w:val="normtab-2"/>
        <w:tabs>
          <w:tab w:val="left" w:pos="142"/>
        </w:tabs>
        <w:spacing w:line="180" w:lineRule="exact"/>
        <w:ind w:left="142" w:right="142" w:hanging="142"/>
        <w:outlineLvl w:val="0"/>
        <w:rPr>
          <w:lang w:val="es-PE"/>
        </w:rPr>
      </w:pPr>
      <w:r w:rsidRPr="009410C1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 w:rsidRPr="009410C1">
        <w:t xml:space="preserve"> </w:t>
      </w:r>
      <w:r w:rsidRPr="009410C1">
        <w:rPr>
          <w:rFonts w:cs="Arial"/>
          <w:sz w:val="16"/>
          <w:szCs w:val="16"/>
        </w:rPr>
        <w:t>Eliminada la cuenta analítica 1309.05.07.04 mediante la Resol. SBS N° 7036-2012 del 19.09.2012.</w:t>
      </w:r>
    </w:p>
  </w:footnote>
  <w:footnote w:id="269">
    <w:p w14:paraId="54D11928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270">
    <w:p w14:paraId="74BEEBDE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1">
    <w:p w14:paraId="5B6BA9C5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2">
    <w:p w14:paraId="4C5CC9CD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3">
    <w:p w14:paraId="1EB69225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4">
    <w:p w14:paraId="5D1152A8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5">
    <w:p w14:paraId="7C9CE03A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6">
    <w:p w14:paraId="2953122C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7">
    <w:p w14:paraId="72ECFA9F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8">
    <w:p w14:paraId="0857A166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79">
    <w:p w14:paraId="24D76E71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0">
    <w:p w14:paraId="77B4BB37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1">
    <w:p w14:paraId="6B7F28D6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2">
    <w:p w14:paraId="084E7D53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3">
    <w:p w14:paraId="462A9C10" w14:textId="77777777" w:rsidR="00F613C0" w:rsidRPr="009410C1" w:rsidRDefault="00F613C0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84">
    <w:p w14:paraId="6BB1F384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85">
    <w:p w14:paraId="24D809C3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86">
    <w:p w14:paraId="0EFB4C98" w14:textId="77777777" w:rsidR="00F613C0" w:rsidRPr="009410C1" w:rsidRDefault="00F613C0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87">
    <w:p w14:paraId="59B61306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8">
    <w:p w14:paraId="3904A2AC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89">
    <w:p w14:paraId="01E183FE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0">
    <w:p w14:paraId="43916324" w14:textId="77777777" w:rsidR="00F613C0" w:rsidRPr="009410C1" w:rsidRDefault="00F613C0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91">
    <w:p w14:paraId="3B953AF1" w14:textId="77777777" w:rsidR="00F613C0" w:rsidRPr="009410C1" w:rsidRDefault="00F613C0" w:rsidP="0012101E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analítica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1309.05.18.19 mediante la Resol. SBS N° 6231-2015  del 14.10.2015, vigente a partir de la información de enero 2016</w:t>
      </w:r>
    </w:p>
  </w:footnote>
  <w:footnote w:id="292">
    <w:p w14:paraId="6702F861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93">
    <w:p w14:paraId="77FF905B" w14:textId="77777777" w:rsidR="00F613C0" w:rsidRPr="009410C1" w:rsidRDefault="00F613C0" w:rsidP="0012101E">
      <w:pPr>
        <w:pStyle w:val="Textonotapie"/>
        <w:shd w:val="clear" w:color="auto" w:fill="FFFFFF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94">
    <w:p w14:paraId="2251DB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5">
    <w:p w14:paraId="39536CA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6">
    <w:p w14:paraId="507CFC5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97">
    <w:p w14:paraId="65E8969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298">
    <w:p w14:paraId="26E6705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SBS Nº 11356-2008 del 19.11.2008</w:t>
      </w:r>
      <w:r>
        <w:rPr>
          <w:rFonts w:ascii="Arial" w:hAnsi="Arial" w:cs="Arial"/>
          <w:sz w:val="16"/>
          <w:szCs w:val="16"/>
        </w:rPr>
        <w:t>.</w:t>
      </w:r>
    </w:p>
  </w:footnote>
  <w:footnote w:id="299">
    <w:p w14:paraId="717127C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SBS Nº 11356-2008 del 19.11.2008</w:t>
      </w:r>
    </w:p>
  </w:footnote>
  <w:footnote w:id="300">
    <w:p w14:paraId="1D10CE0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SBS Nº 11356-2008 del 19.11.2008. Posteriormente modificada por la Resol. SBS N° 5570-2019 del 27.11.2019.</w:t>
      </w:r>
    </w:p>
  </w:footnote>
  <w:footnote w:id="301">
    <w:p w14:paraId="28BC7B0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Nº 11356-2008 del 19.11.2008. Posteriormente modificada por la Resol. SBS N° 5570-2019 del 27.11.2019.</w:t>
      </w:r>
    </w:p>
  </w:footnote>
  <w:footnote w:id="302">
    <w:p w14:paraId="61C93E0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Nº 11356-2008 del 19.11.2008. Posteriormente modificada por la Resol. SBS N° 5570-2019 del 27.11.2019.</w:t>
      </w:r>
    </w:p>
  </w:footnote>
  <w:footnote w:id="303">
    <w:p w14:paraId="005E1F2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04">
    <w:p w14:paraId="35DE48B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Nº 11356-2008 del 19.11.2008. Posteriormente eliminada por la Resol. SBS N° 5570-2019 del 27.11.2019.</w:t>
      </w:r>
    </w:p>
  </w:footnote>
  <w:footnote w:id="305">
    <w:p w14:paraId="2B97EEF2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306">
    <w:p w14:paraId="7EB67BB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307">
    <w:p w14:paraId="39B46E4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308">
    <w:p w14:paraId="59F8459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309">
    <w:p w14:paraId="2492352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SBS N° 5570-2019 del 27.11.2019.</w:t>
      </w:r>
    </w:p>
  </w:footnote>
  <w:footnote w:id="310">
    <w:p w14:paraId="180DF2B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la Resol. SBS N° 5570-2019 del 27.11.2019.</w:t>
      </w:r>
    </w:p>
  </w:footnote>
  <w:footnote w:id="311">
    <w:p w14:paraId="6A24E5E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257-2005 del 10.02.2005. Posteriormente eliminada mediante Resol. SBS N° 3716-2016 del 06.07.2016  </w:t>
      </w:r>
    </w:p>
  </w:footnote>
  <w:footnote w:id="312">
    <w:p w14:paraId="24952BE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3">
    <w:p w14:paraId="09C149D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4">
    <w:p w14:paraId="573A23D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5">
    <w:p w14:paraId="6C7E5A3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16">
    <w:p w14:paraId="465862D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</w:t>
      </w:r>
    </w:p>
  </w:footnote>
  <w:footnote w:id="317">
    <w:p w14:paraId="47D406F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318">
    <w:p w14:paraId="2C1B915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213-2007 del 27.02.2007</w:t>
      </w:r>
    </w:p>
  </w:footnote>
  <w:footnote w:id="319">
    <w:p w14:paraId="38A464A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20">
    <w:p w14:paraId="15B5C8D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21">
    <w:p w14:paraId="79E68AB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22">
    <w:p w14:paraId="1C655C10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SBS Nº 11356-2008 del 19.11.2008</w:t>
      </w:r>
    </w:p>
  </w:footnote>
  <w:footnote w:id="323">
    <w:p w14:paraId="77899EC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19.11.2008. Posteriormente modificada por la Resol. SBS N° 5570-2019 del 27.11.2019.</w:t>
      </w:r>
    </w:p>
  </w:footnote>
  <w:footnote w:id="324">
    <w:p w14:paraId="759C8D9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Modificada por la Resol.   SBS Nº 11356-2008 del 19.11.2008. Posteriormente modificada por la Resol. SBS N° 5570-2019 del 27.11.2019.</w:t>
      </w:r>
    </w:p>
  </w:footnote>
  <w:footnote w:id="325">
    <w:p w14:paraId="11F078F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Modificada por la Resol.   SBS Nº 11356-2008 del 19.11.2008. Posteriormente modificada por la Resol. SBS N° 5570-2019 del 27.11.2019.</w:t>
      </w:r>
    </w:p>
  </w:footnote>
  <w:footnote w:id="326">
    <w:p w14:paraId="515CEA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27">
    <w:p w14:paraId="74A8A33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Modificada por la Resol. SBS Nº 11356-2008 del 19.11.2008. Posteriormente eliminada por la Resol. SBS N° 5570-2019 del 27.11.2019.</w:t>
      </w:r>
    </w:p>
  </w:footnote>
  <w:footnote w:id="328">
    <w:p w14:paraId="048A99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29">
    <w:p w14:paraId="541C60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0">
    <w:p w14:paraId="5F9BD96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1">
    <w:p w14:paraId="78EF685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32">
    <w:p w14:paraId="138255A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Se eliminó la subcuenta analítica 1401.03.06.09 mediante la Resol. SBS Nº 1465-2015 del 26.02.2015. Posteriormente modificada por la Resol. SBS N° 5570-2019 del 27.11.2019.</w:t>
      </w:r>
    </w:p>
  </w:footnote>
  <w:footnote w:id="333">
    <w:p w14:paraId="0A1CBA5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Posteriormente eliminada por la Resol. SBS N° 5570-2019 del 27.11.2019.</w:t>
      </w:r>
    </w:p>
  </w:footnote>
  <w:footnote w:id="334">
    <w:p w14:paraId="0B24765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Posteriormente modificada por la Resol. SBS N° 5570-2019 del 27.11.2019.</w:t>
      </w:r>
    </w:p>
  </w:footnote>
  <w:footnote w:id="335">
    <w:p w14:paraId="10DBC072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1237-2006 del 22.09.2006. Posteriormente modificada por la Resol. SBS N° 5570-2019 del 27.11.2019.</w:t>
      </w:r>
    </w:p>
  </w:footnote>
  <w:footnote w:id="336">
    <w:p w14:paraId="59727FA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06.11.2000. Posteriormente modificada por la Resol. SBS N° 5570-2019 del 27.11.2019.</w:t>
      </w:r>
    </w:p>
  </w:footnote>
  <w:footnote w:id="337">
    <w:p w14:paraId="1898D469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06.11.2000. Posteriormente modificada por la Resol. SBS N° 5570-2019 del 27.11.2019.</w:t>
      </w:r>
    </w:p>
  </w:footnote>
  <w:footnote w:id="338">
    <w:p w14:paraId="3A197B5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Resol.SBS Nº 14353-2009 del 30.10.2009. Posteriormente modificada por la  Resol. SBS Nº 1465-2015 del 26.02.2015. Posteriormente eliminada por la Resol. SBS N° 5570-2019 del 27.11.2019.</w:t>
      </w:r>
    </w:p>
  </w:footnote>
  <w:footnote w:id="339">
    <w:p w14:paraId="7E9D7F1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Posteriormente modificada por la Resol. SBS N° 5570-2019 del 27.11.2019.</w:t>
      </w:r>
    </w:p>
  </w:footnote>
  <w:footnote w:id="340">
    <w:p w14:paraId="7B225273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Posteriormente modificada por la Resol. SBS N° 5570-2019 del 27.11.2019.</w:t>
      </w:r>
    </w:p>
  </w:footnote>
  <w:footnote w:id="341">
    <w:p w14:paraId="6EC1FA9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2">
    <w:p w14:paraId="22B7539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3">
    <w:p w14:paraId="6E0E8E8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4">
    <w:p w14:paraId="3F7E1C7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5">
    <w:p w14:paraId="641607C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 SBS Nº 1465-2015 del 26.02.2015. Posteriormente eliminada por la Resol. SBS N° 5570-2019 del 27.11.2019.</w:t>
      </w:r>
    </w:p>
  </w:footnote>
  <w:footnote w:id="346">
    <w:p w14:paraId="3C34FFE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7">
    <w:p w14:paraId="584A645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8">
    <w:p w14:paraId="38F8172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49">
    <w:p w14:paraId="209CF9D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350">
    <w:p w14:paraId="4128F882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51">
    <w:p w14:paraId="5BD2596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52">
    <w:p w14:paraId="2FBDD8B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53">
    <w:p w14:paraId="21305CD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54">
    <w:p w14:paraId="57678FCE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355">
    <w:p w14:paraId="3B04C5E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11356-2008 del 19.11.2008</w:t>
      </w:r>
    </w:p>
  </w:footnote>
  <w:footnote w:id="356">
    <w:p w14:paraId="4128F04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11356-2008 del 19.11.2008</w:t>
      </w:r>
    </w:p>
  </w:footnote>
  <w:footnote w:id="357">
    <w:p w14:paraId="5A95D670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257-2005 del 10.02.2005</w:t>
      </w:r>
    </w:p>
  </w:footnote>
  <w:footnote w:id="358">
    <w:p w14:paraId="415064F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980-2006 del 04.08.2006</w:t>
      </w:r>
    </w:p>
  </w:footnote>
  <w:footnote w:id="359">
    <w:p w14:paraId="443D851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980-2006 del 04.08.2006.</w:t>
      </w:r>
      <w:r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Nº 11356-2008 del 19.11.2008</w:t>
      </w:r>
    </w:p>
  </w:footnote>
  <w:footnote w:id="360">
    <w:p w14:paraId="0727696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mediante Resol. SBS N° 4838-2019 del 17.10.2019. </w:t>
      </w:r>
    </w:p>
  </w:footnote>
  <w:footnote w:id="361">
    <w:p w14:paraId="0E04123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62">
    <w:p w14:paraId="4D3B10A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SBS Nº 11356-2008 del 19.11.2008</w:t>
      </w:r>
    </w:p>
  </w:footnote>
  <w:footnote w:id="363">
    <w:p w14:paraId="6DFBE17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64">
    <w:p w14:paraId="73056E8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65">
    <w:p w14:paraId="326E9B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366">
    <w:p w14:paraId="58615779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67">
    <w:p w14:paraId="29659E84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68">
    <w:p w14:paraId="3A7EF47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369">
    <w:p w14:paraId="337529C9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70">
    <w:p w14:paraId="30D0D279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371">
    <w:p w14:paraId="56272640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72">
    <w:p w14:paraId="36F34B3A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73">
    <w:p w14:paraId="2E99D214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74">
    <w:p w14:paraId="5E1D1338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375">
    <w:p w14:paraId="1C772FE6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76">
    <w:p w14:paraId="23755B4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77">
    <w:p w14:paraId="683A982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78">
    <w:p w14:paraId="2AEB7A84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79">
    <w:p w14:paraId="26C7E0D6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80">
    <w:p w14:paraId="5D094523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81">
    <w:p w14:paraId="47AE2FEC" w14:textId="77777777" w:rsidR="00F613C0" w:rsidRPr="009410C1" w:rsidRDefault="00F613C0" w:rsidP="0044137C">
      <w:pPr>
        <w:pStyle w:val="Textonotapie"/>
        <w:jc w:val="both"/>
        <w:rPr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Resol.SBS N° 3716-2016 del 06.07.2016.</w:t>
      </w:r>
    </w:p>
  </w:footnote>
  <w:footnote w:id="382">
    <w:p w14:paraId="00715345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83">
    <w:p w14:paraId="16942C1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4">
    <w:p w14:paraId="4D6B9C9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5">
    <w:p w14:paraId="3463EB7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6">
    <w:p w14:paraId="784E289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7">
    <w:p w14:paraId="69795285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88">
    <w:p w14:paraId="6E5FB4C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89">
    <w:p w14:paraId="68A6DE74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90">
    <w:p w14:paraId="64B0EFC4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391">
    <w:p w14:paraId="72EB140F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392">
    <w:p w14:paraId="3F6D65D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Eliminado mediante Resol. SBS N° 3716-2016 del 06.07.2016.</w:t>
      </w:r>
    </w:p>
  </w:footnote>
  <w:footnote w:id="393">
    <w:p w14:paraId="62E862E2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394">
    <w:p w14:paraId="08267563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5">
    <w:p w14:paraId="4671FF0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6">
    <w:p w14:paraId="1E52766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7">
    <w:p w14:paraId="5C944D3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8">
    <w:p w14:paraId="406318F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399">
    <w:p w14:paraId="34C26BDE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00">
    <w:p w14:paraId="21B0E1D7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01">
    <w:p w14:paraId="19D4C5CE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02">
    <w:p w14:paraId="12B53B5E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403">
    <w:p w14:paraId="4DB33C38" w14:textId="77777777" w:rsidR="00F613C0" w:rsidRPr="009410C1" w:rsidRDefault="00F613C0" w:rsidP="006D0676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Eliminado mediante Resol. SBS N° 3716-2016 del 06.07.2016.</w:t>
      </w:r>
    </w:p>
  </w:footnote>
  <w:footnote w:id="404">
    <w:p w14:paraId="701A1D96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05">
    <w:p w14:paraId="34EDFD40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6">
    <w:p w14:paraId="2919608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7">
    <w:p w14:paraId="4D992AE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8">
    <w:p w14:paraId="080FD68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09">
    <w:p w14:paraId="62A5E77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10">
    <w:p w14:paraId="11AE763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11">
    <w:p w14:paraId="6CF9BA40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12">
    <w:p w14:paraId="436B11C6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13">
    <w:p w14:paraId="7D95C1C0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414">
    <w:p w14:paraId="7536E75F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15">
    <w:p w14:paraId="565714D5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16">
    <w:p w14:paraId="65C709D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10.02.2005. Posteriormente eliminada mediante Resol. SBS N° 3716-2012 del 06.07.2016</w:t>
      </w:r>
    </w:p>
  </w:footnote>
  <w:footnote w:id="417">
    <w:p w14:paraId="1FD079F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18">
    <w:p w14:paraId="1BE470F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663-2000 del 27.09.2000</w:t>
      </w:r>
    </w:p>
  </w:footnote>
  <w:footnote w:id="419">
    <w:p w14:paraId="25CEAB5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213-2007 del 27.02.2007</w:t>
      </w:r>
    </w:p>
  </w:footnote>
  <w:footnote w:id="420">
    <w:p w14:paraId="048F185F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21">
    <w:p w14:paraId="00A6B51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22">
    <w:p w14:paraId="167E6FF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23">
    <w:p w14:paraId="0B999E6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24">
    <w:p w14:paraId="1F5E0A8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25">
    <w:p w14:paraId="75C6B4F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26">
    <w:p w14:paraId="6319811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27">
    <w:p w14:paraId="6479723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28">
    <w:p w14:paraId="221FB0A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29">
    <w:p w14:paraId="34C8B62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0">
    <w:p w14:paraId="13000A6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1">
    <w:p w14:paraId="039CA36F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2">
    <w:p w14:paraId="2B3696C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33">
    <w:p w14:paraId="6842B4F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 SBS N° 3716-2016 del 06.07.2016</w:t>
      </w:r>
    </w:p>
  </w:footnote>
  <w:footnote w:id="434">
    <w:p w14:paraId="6224764A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5">
    <w:p w14:paraId="2BDACE93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6">
    <w:p w14:paraId="0433A12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7">
    <w:p w14:paraId="4BB99D5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8">
    <w:p w14:paraId="2AD62CCF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39">
    <w:p w14:paraId="7581D3FE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40">
    <w:p w14:paraId="10AEAC7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41">
    <w:p w14:paraId="181B080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2">
    <w:p w14:paraId="600EDFB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3">
    <w:p w14:paraId="35AA132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4">
    <w:p w14:paraId="58AE840E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5">
    <w:p w14:paraId="3A0CFDB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446">
    <w:p w14:paraId="1F6DBC7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47">
    <w:p w14:paraId="4FE394B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448">
    <w:p w14:paraId="68CD23DE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</w:t>
      </w:r>
    </w:p>
  </w:footnote>
  <w:footnote w:id="449">
    <w:p w14:paraId="20E5F15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19.11.2008. Posteriormente modificada por la Resol. SBS N° 5570-2019 del 27.11.2019.</w:t>
      </w:r>
    </w:p>
  </w:footnote>
  <w:footnote w:id="450">
    <w:p w14:paraId="30693DF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51">
    <w:p w14:paraId="507B545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</w:p>
  </w:footnote>
  <w:footnote w:id="452">
    <w:p w14:paraId="265F9A7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9410C1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453">
    <w:p w14:paraId="3CB5DA04" w14:textId="77777777" w:rsidR="00F613C0" w:rsidRPr="009410C1" w:rsidRDefault="00F613C0" w:rsidP="00C3119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Posteriormente eliminada mediante Resol. SBS N° 3716-2016 del 06.07.2016. </w:t>
      </w:r>
      <w:r w:rsidRPr="009410C1">
        <w:rPr>
          <w:rFonts w:ascii="Arial" w:hAnsi="Arial" w:cs="Arial"/>
          <w:sz w:val="16"/>
          <w:szCs w:val="16"/>
        </w:rPr>
        <w:t>Posteriormente eliminada por la Resol. SBS N° 5570-2019 del 27.11.2019.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</w:p>
  </w:footnote>
  <w:footnote w:id="454">
    <w:p w14:paraId="27799EED" w14:textId="77777777" w:rsidR="00F613C0" w:rsidRPr="009410C1" w:rsidDel="00C3119A" w:rsidRDefault="00F613C0" w:rsidP="006D0676">
      <w:pPr>
        <w:pStyle w:val="Textonotapie"/>
        <w:jc w:val="both"/>
        <w:rPr>
          <w:del w:id="2" w:author="Regulación" w:date="2020-02-25T15:37:00Z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376-2016 del 06.07.2016.</w:t>
      </w:r>
    </w:p>
  </w:footnote>
  <w:footnote w:id="455">
    <w:p w14:paraId="7FD2AAE8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56">
    <w:p w14:paraId="4FF38B0E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457">
    <w:p w14:paraId="4D2A6CD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58">
    <w:p w14:paraId="6F9DEB90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213-2007 del 27.02.2007</w:t>
      </w:r>
    </w:p>
  </w:footnote>
  <w:footnote w:id="459">
    <w:p w14:paraId="1862D86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60">
    <w:p w14:paraId="23144F8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461">
    <w:p w14:paraId="5D3B56F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462">
    <w:p w14:paraId="48841DA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</w:t>
      </w:r>
    </w:p>
  </w:footnote>
  <w:footnote w:id="463">
    <w:p w14:paraId="0F72FE1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24.09.2003. Posteriormente modificada por la Resol.   SBS Nº 11356-2008 del 19.11.2008. Posteriormente modificada por la Resol. SBS N° 5570-2019 del 27.11.2019.</w:t>
      </w:r>
    </w:p>
  </w:footnote>
  <w:footnote w:id="464">
    <w:p w14:paraId="498A9172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65">
    <w:p w14:paraId="63FA9B21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66">
    <w:p w14:paraId="201E1D3A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67">
    <w:p w14:paraId="3E54048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68">
    <w:p w14:paraId="383F5DD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469">
    <w:p w14:paraId="71FF683A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Se eliminaron las subcuentas analíticas 1404.03.06.04 y 1404.03.06.09 mediante la Resol. SBS Nº 1465-2015 del 26.02.2015. Posteriormente modificada por la Resol. SBS N° 5570-2019 del 27.11.2019.</w:t>
      </w:r>
    </w:p>
  </w:footnote>
  <w:footnote w:id="470">
    <w:p w14:paraId="6E4E6D95" w14:textId="77777777" w:rsidR="00F613C0" w:rsidRPr="009410C1" w:rsidDel="00160E94" w:rsidRDefault="00F613C0" w:rsidP="006D0676">
      <w:pPr>
        <w:pStyle w:val="Textonotapie"/>
        <w:jc w:val="both"/>
        <w:rPr>
          <w:del w:id="3" w:author="Gretel Andrea Saldaña Cartagena" w:date="2019-11-12T12:09:00Z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Modificada por la Resol. SBS Nº 14353-2009 del 30.10.2009</w:t>
      </w:r>
    </w:p>
  </w:footnote>
  <w:footnote w:id="471">
    <w:p w14:paraId="51CED85A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  SBS Nº 11356-2008 del 19.11.2008</w:t>
      </w:r>
    </w:p>
  </w:footnote>
  <w:footnote w:id="472">
    <w:p w14:paraId="074ECBD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Eliminada por la Resol.   SBS Nº 11356-2008 del 19.11.2008. Incorporada por la Resol. SBS Nº 14353-2009 del 30.10.2009</w:t>
      </w:r>
    </w:p>
  </w:footnote>
  <w:footnote w:id="473">
    <w:p w14:paraId="74EEB41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1237-2006 del 22.09.2006. Eliminada por la Resol.   SBS Nº 11356-2008 del 19.11.2008. Incorporada por la Resol. SBS Nº 14353-2009 del 30.10.2009. Posteriormente modificada por la Resol. SBS N° 5570-2019 del 27.11.2019.</w:t>
      </w:r>
    </w:p>
  </w:footnote>
  <w:footnote w:id="474">
    <w:p w14:paraId="047FF761" w14:textId="77777777" w:rsidR="00F613C0" w:rsidRPr="009410C1" w:rsidDel="00D65064" w:rsidRDefault="00F613C0" w:rsidP="006D0676">
      <w:pPr>
        <w:pStyle w:val="Textonotapie"/>
        <w:jc w:val="both"/>
        <w:rPr>
          <w:del w:id="4" w:author="Gretel Andrea Saldaña Cartagena" w:date="2019-11-12T12:14:00Z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30.10.2009. Eliminada por la Resol. SBS N° 5570-2019 del 27.11.2019.</w:t>
      </w:r>
    </w:p>
  </w:footnote>
  <w:footnote w:id="475">
    <w:p w14:paraId="3C42050D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Posteriormente modificada por la Resol. SBS N° 5570-2019 del 27.11.2019.</w:t>
      </w:r>
    </w:p>
  </w:footnote>
  <w:footnote w:id="476">
    <w:p w14:paraId="4BC8A22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77">
    <w:p w14:paraId="6B00C71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78">
    <w:p w14:paraId="17E2CE4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79">
    <w:p w14:paraId="730FEBE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480">
    <w:p w14:paraId="44DAF283" w14:textId="77777777" w:rsidR="00F613C0" w:rsidRPr="009410C1" w:rsidDel="006F3C8C" w:rsidRDefault="00F613C0" w:rsidP="006D0676">
      <w:pPr>
        <w:pStyle w:val="Textonotapie"/>
        <w:jc w:val="both"/>
        <w:rPr>
          <w:del w:id="5" w:author="Gretel Andrea Saldaña Cartagena" w:date="2019-11-12T12:20:00Z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1465-2015 del 26.02.2015. Eliminada por la Resol. SBS N° 5570-2019 del 27.11.2019.</w:t>
      </w:r>
    </w:p>
  </w:footnote>
  <w:footnote w:id="481">
    <w:p w14:paraId="1E96588B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482">
    <w:p w14:paraId="08CF94E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483">
    <w:p w14:paraId="1E8F410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484">
    <w:p w14:paraId="78BF43DF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485">
    <w:p w14:paraId="5C9BAC0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486">
    <w:p w14:paraId="5B23B00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87">
    <w:p w14:paraId="0324154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488">
    <w:p w14:paraId="1A51AC8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89">
    <w:p w14:paraId="4A55499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0">
    <w:p w14:paraId="44F4B7F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980-2006 del 04.08.2006. Posteriormente modificada por la Resol.   SBS Nº 11356-2008 del 19.11.2008</w:t>
      </w:r>
    </w:p>
  </w:footnote>
  <w:footnote w:id="491">
    <w:p w14:paraId="7B433D1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2">
    <w:p w14:paraId="5D8BE04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3">
    <w:p w14:paraId="5A27780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4">
    <w:p w14:paraId="373490E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495">
    <w:p w14:paraId="76A74754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96">
    <w:p w14:paraId="0A684CD1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497">
    <w:p w14:paraId="5E57A599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498">
    <w:p w14:paraId="6378B6D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 </w:t>
      </w:r>
    </w:p>
  </w:footnote>
  <w:footnote w:id="499">
    <w:p w14:paraId="290B7BA0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00">
    <w:p w14:paraId="389265F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1">
    <w:p w14:paraId="635EA173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02">
    <w:p w14:paraId="4064A81F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03">
    <w:p w14:paraId="709283F3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04">
    <w:p w14:paraId="3FDD078D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505">
    <w:p w14:paraId="1D7772E2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06">
    <w:p w14:paraId="0A7F069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7">
    <w:p w14:paraId="462CBB6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8">
    <w:p w14:paraId="3D1F260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09">
    <w:p w14:paraId="6F01D34B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10">
    <w:p w14:paraId="3413E9C5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11">
    <w:p w14:paraId="7AFBF86A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12">
    <w:p w14:paraId="2F75F02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513">
    <w:p w14:paraId="5A8A9C2C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14">
    <w:p w14:paraId="129630EF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15">
    <w:p w14:paraId="26DFF859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16">
    <w:p w14:paraId="794738A8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17">
    <w:p w14:paraId="3C558C6D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18">
    <w:p w14:paraId="38F91421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19">
    <w:p w14:paraId="46860A5C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diciembre 2015</w:t>
      </w:r>
    </w:p>
  </w:footnote>
  <w:footnote w:id="520">
    <w:p w14:paraId="1F48332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21">
    <w:p w14:paraId="2FDE4C4F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22">
    <w:p w14:paraId="7E224BE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23">
    <w:p w14:paraId="04C81CD8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24">
    <w:p w14:paraId="0C07384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525">
    <w:p w14:paraId="0C05C86B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26">
    <w:p w14:paraId="54E66A3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7">
    <w:p w14:paraId="2684B1E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8">
    <w:p w14:paraId="4BAA4F3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29">
    <w:p w14:paraId="5FAE292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30">
    <w:p w14:paraId="376DA92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31">
    <w:p w14:paraId="04FE9A1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32">
    <w:p w14:paraId="366AB0FC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33">
    <w:p w14:paraId="36148FB6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34">
    <w:p w14:paraId="4DD9FCA1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35">
    <w:p w14:paraId="3EBD7937" w14:textId="77777777" w:rsidR="00F613C0" w:rsidRPr="009410C1" w:rsidRDefault="00F613C0" w:rsidP="006D0676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536">
    <w:p w14:paraId="05E00CD3" w14:textId="77777777" w:rsidR="00F613C0" w:rsidRPr="009410C1" w:rsidRDefault="00F613C0">
      <w:pPr>
        <w:pStyle w:val="Textonotapie"/>
        <w:rPr>
          <w:sz w:val="16"/>
          <w:szCs w:val="16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37">
    <w:p w14:paraId="7F58A5F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38">
    <w:p w14:paraId="06E3A7C3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39">
    <w:p w14:paraId="66A78BC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40">
    <w:p w14:paraId="44AA240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41">
    <w:p w14:paraId="4E34754F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542">
    <w:p w14:paraId="4D8538F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543">
    <w:p w14:paraId="0AE6E001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44">
    <w:p w14:paraId="562C4766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545">
    <w:p w14:paraId="7BBC075E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por la Resol. SBS N° 5570-2019 del 27.11.2019.</w:t>
      </w:r>
    </w:p>
  </w:footnote>
  <w:footnote w:id="546">
    <w:p w14:paraId="77738FE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547">
    <w:p w14:paraId="276409A7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48">
    <w:p w14:paraId="43D30DD4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549">
    <w:p w14:paraId="12C666C5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  SBS Nº 11356-2008 del 19.11.2008. Posteriormente modificada por la Resol. SBS N° 5570-2019 del 27.11.2019.</w:t>
      </w:r>
    </w:p>
  </w:footnote>
  <w:footnote w:id="550">
    <w:p w14:paraId="6061447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>3333</w:t>
      </w:r>
      <w:r w:rsidRPr="009B2E23">
        <w:rPr>
          <w:rFonts w:ascii="Arial" w:hAnsi="Arial" w:cs="Arial"/>
          <w:sz w:val="16"/>
          <w:szCs w:val="16"/>
        </w:rPr>
        <w:t>ncorporada mediante la Resol. SBS Nº 1237-2006 del 22.09.2006. Posteriormente modificada por la Resol.   SBS Nº 11356-2008 del 19.11.2008. Posteriormente modificada por la Resol. SBS N° 5570-2019 del 27.11.2019.</w:t>
      </w:r>
    </w:p>
  </w:footnote>
  <w:footnote w:id="551">
    <w:p w14:paraId="0E8D8711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52">
    <w:p w14:paraId="6683633A" w14:textId="77777777" w:rsidR="00F613C0" w:rsidRPr="009B2E23" w:rsidDel="0074720E" w:rsidRDefault="00F613C0" w:rsidP="00A0618A">
      <w:pPr>
        <w:pStyle w:val="Textonotapie"/>
        <w:tabs>
          <w:tab w:val="left" w:pos="4536"/>
        </w:tabs>
        <w:jc w:val="both"/>
        <w:rPr>
          <w:del w:id="7" w:author="Gretel Andrea Saldaña Cartagena" w:date="2019-11-12T15:23:00Z"/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  SBS Nº 11356-2008 del 19.11.2008. Posteriormente eliminada por la Resol. SBS N° 5570-2019 del 27.11.2019.</w:t>
      </w:r>
    </w:p>
  </w:footnote>
  <w:footnote w:id="553">
    <w:p w14:paraId="59828FEB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54">
    <w:p w14:paraId="00D82123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55">
    <w:p w14:paraId="7E7BEB5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56">
    <w:p w14:paraId="73016311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</w:t>
      </w:r>
    </w:p>
  </w:footnote>
  <w:footnote w:id="557">
    <w:p w14:paraId="17427A8A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558">
    <w:p w14:paraId="6C63C13E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Resol. SBS N° 5570-2019 del 27.11.2019</w:t>
      </w:r>
    </w:p>
  </w:footnote>
  <w:footnote w:id="559">
    <w:p w14:paraId="49F961CE" w14:textId="77777777" w:rsidR="00F613C0" w:rsidRPr="000070C1" w:rsidRDefault="00F613C0">
      <w:pPr>
        <w:pStyle w:val="Textonotapie"/>
        <w:rPr>
          <w:rFonts w:ascii="Arial" w:hAnsi="Arial" w:cs="Arial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Resol. SBS N° 257-2005. Posteriormente eliminada mediante Resol. SBS N° 3716-2016 del 06.07.2016.</w:t>
      </w:r>
    </w:p>
  </w:footnote>
  <w:footnote w:id="560">
    <w:p w14:paraId="7F2A0675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61">
    <w:p w14:paraId="0A46A28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03.08.2005. Posteriormente modificada por la Resol.   SBS Nº 11356-2008 del 19.11.2008. Posteriormente modificada por la Resol. SBS N° 5570-2019 del 27.11.2019.</w:t>
      </w:r>
    </w:p>
  </w:footnote>
  <w:footnote w:id="562">
    <w:p w14:paraId="52D6D25D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63">
    <w:p w14:paraId="16511D25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64">
    <w:p w14:paraId="40D7C25F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65">
    <w:p w14:paraId="30489D9D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03.08.2005. Posteriormente eliminada mediante Resol. SBS N° 3716-2016 del 06.07.2016</w:t>
      </w:r>
    </w:p>
  </w:footnote>
  <w:footnote w:id="566">
    <w:p w14:paraId="6CD36779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67">
    <w:p w14:paraId="05358C30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68">
    <w:p w14:paraId="724FD165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69">
    <w:p w14:paraId="7B21063A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1145-2005 del 03.08.2005</w:t>
      </w:r>
    </w:p>
  </w:footnote>
  <w:footnote w:id="570">
    <w:p w14:paraId="3CF8C6B2" w14:textId="77777777" w:rsidR="00F613C0" w:rsidRPr="009B2E23" w:rsidRDefault="00F613C0" w:rsidP="006D0676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Las denominaciones de las subcuentas analíticas 1405.02.19.01 y 1405.02.19.02 fueron incorporadas por la Resol. SBS Nº 663-2000 del 27.09.2000. Posteriormente, con la Resol. SBS N° 1145-2005 del 03.08.2005 las denominaciones de dichas subcuentas fueron transferidas a las subcuentas analíticas 1405.02.19.24 y 1405.02.19.25. Posteriormente modificada por la Resol. SBS Nº 11356-2008 del 19.11.2008</w:t>
      </w:r>
    </w:p>
  </w:footnote>
  <w:footnote w:id="571">
    <w:p w14:paraId="2EEB7C99" w14:textId="77777777" w:rsidR="00F613C0" w:rsidRPr="009B2E23" w:rsidRDefault="00F613C0" w:rsidP="006D0676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 subcuenta analítica 1405.02.19.01 fue incorporada por la Resol. SBS Nº 663-2000 del 27.09.2000. Posteriormente fue eliminada por la Resol. SBS N° 1145-2005 del 03.08.2005</w:t>
      </w:r>
    </w:p>
  </w:footnote>
  <w:footnote w:id="572">
    <w:p w14:paraId="1B17BC92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213-2007 del 27.02.2007</w:t>
      </w:r>
    </w:p>
  </w:footnote>
  <w:footnote w:id="573">
    <w:p w14:paraId="78A9EF59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574">
    <w:p w14:paraId="2A502005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Nº 11356-2008 del 19.11.2008. Posteriormente modificada por la Resol. SBS N° 5570-2019 del 27.11.2019.</w:t>
      </w:r>
    </w:p>
  </w:footnote>
  <w:footnote w:id="575">
    <w:p w14:paraId="5EE92EDD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bCs/>
          <w:sz w:val="16"/>
          <w:szCs w:val="16"/>
        </w:rPr>
        <w:t>Modificadas  por la Resol. SBS Nº 803-2000 del 06.11.2000</w:t>
      </w:r>
    </w:p>
  </w:footnote>
  <w:footnote w:id="576">
    <w:p w14:paraId="32B7C654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</w:t>
      </w:r>
    </w:p>
  </w:footnote>
  <w:footnote w:id="577">
    <w:p w14:paraId="4F404986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03.08.2005. Posteriormente eliminada mediante Resol. SBS N° 3716-2016 del 06.07.2016</w:t>
      </w:r>
    </w:p>
  </w:footnote>
  <w:footnote w:id="578">
    <w:p w14:paraId="70517EA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</w:t>
      </w:r>
    </w:p>
  </w:footnote>
  <w:footnote w:id="579">
    <w:p w14:paraId="0175D3B9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1145-2005 del 03.08.2005</w:t>
      </w:r>
    </w:p>
  </w:footnote>
  <w:footnote w:id="580">
    <w:p w14:paraId="20481316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Las denominaciones de las subcuentas analíticas 1405.02.22.01 y 1405.02.22.02 fueron incorporadas por la Resol. SBS Nº 663-2000 del 27.09.2000. Posteriormente, con la Resol. SBS N° 1145-2005 del 03.08.2005 las denominaciones de dichas subcuentas fueron transferidas a las subcuentas analíticas 1405.02.22.24 y 1405.02.22.25. Posteriormente modificada por la Resol.   SBS Nº 11356-2008 del 19.11.2008</w:t>
      </w:r>
    </w:p>
  </w:footnote>
  <w:footnote w:id="581">
    <w:p w14:paraId="0810F349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213-2007 del 27.02.2007</w:t>
      </w:r>
    </w:p>
  </w:footnote>
  <w:footnote w:id="582">
    <w:p w14:paraId="0D51F0A8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583">
    <w:p w14:paraId="1B8A108C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584">
    <w:p w14:paraId="1AA98CD6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213-2007 del 27.02.2007</w:t>
      </w:r>
    </w:p>
  </w:footnote>
  <w:footnote w:id="585">
    <w:p w14:paraId="758CB1E3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586">
    <w:p w14:paraId="3191463E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87">
    <w:p w14:paraId="2D4082A1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88">
    <w:p w14:paraId="1EE0269E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589">
    <w:p w14:paraId="183643DB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590">
    <w:p w14:paraId="74D5F4D5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591">
    <w:p w14:paraId="4F1E8C22" w14:textId="77777777" w:rsidR="00F613C0" w:rsidRPr="009B2E23" w:rsidRDefault="00F613C0" w:rsidP="00717E35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92">
    <w:p w14:paraId="61F2DED3" w14:textId="77777777" w:rsidR="00F613C0" w:rsidRPr="009B2E23" w:rsidRDefault="00F613C0" w:rsidP="00717E35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eliminada por la Resol. SBS N° 5570-2019 del 27.11.2019.</w:t>
      </w:r>
    </w:p>
  </w:footnote>
  <w:footnote w:id="593">
    <w:p w14:paraId="3D5B22C3" w14:textId="77777777" w:rsidR="00F613C0" w:rsidRPr="009B2E23" w:rsidRDefault="00F613C0" w:rsidP="00717E35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94">
    <w:p w14:paraId="6C517212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95">
    <w:p w14:paraId="0B921793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96">
    <w:p w14:paraId="7E9F1FC4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597">
    <w:p w14:paraId="39929957" w14:textId="77777777" w:rsidR="00F613C0" w:rsidRPr="00007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Se eliminaron las subcuentas analíticas 1405.03.06.04 y 1405.03.06.09 mediante la Resol. SBS Nº 1465-2015 del 26.02.2015, vigente a partir de la información de mayo 2015. Posteriormente modificada por la Resol. SBS N° 5570-2019 del 27.11.2019.</w:t>
      </w:r>
    </w:p>
  </w:footnote>
  <w:footnote w:id="598">
    <w:p w14:paraId="48117140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eliminada por la Resol. SBS N° 5570-2019 del 27.11.2019.</w:t>
      </w:r>
    </w:p>
  </w:footnote>
  <w:footnote w:id="599">
    <w:p w14:paraId="60328B80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00">
    <w:p w14:paraId="0E1E92E2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01">
    <w:p w14:paraId="45F5925C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mediante la Resol. SBS Nº 1237-2006 del 22.09.2006. Posteriormente modificada por la Resol. SBS N° 5570-2019 del 27.11.2019.</w:t>
      </w:r>
    </w:p>
  </w:footnote>
  <w:footnote w:id="602">
    <w:p w14:paraId="78FCBE57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Resol. SBS N° 5570-2019 del 27.11.2019</w:t>
      </w:r>
    </w:p>
  </w:footnote>
  <w:footnote w:id="603">
    <w:p w14:paraId="131F1787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04">
    <w:p w14:paraId="2AD65CB4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605">
    <w:p w14:paraId="7CAF23E1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06">
    <w:p w14:paraId="66005B4F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07">
    <w:p w14:paraId="36BBC72F" w14:textId="77777777" w:rsidR="00F613C0" w:rsidRPr="009410C1" w:rsidRDefault="00F613C0">
      <w:pPr>
        <w:pStyle w:val="Textonotapie"/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08">
    <w:p w14:paraId="5CD515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N° 5570-2019 del 27.11.2019</w:t>
      </w:r>
    </w:p>
  </w:footnote>
  <w:footnote w:id="609">
    <w:p w14:paraId="75AB0312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9410C1">
        <w:rPr>
          <w:rStyle w:val="Refdenotaalpie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610">
    <w:p w14:paraId="3CA1BDFA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03.08.2005. Posteriormente modificada por la Resol.   SBS Nº 11356-2008 del 19.11.2008. Posteriormente modificada por la Resol. SBS N° 5570-2019 del 27.11.2019.</w:t>
      </w:r>
    </w:p>
  </w:footnote>
  <w:footnote w:id="611">
    <w:p w14:paraId="2402042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12">
    <w:p w14:paraId="7C6607F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13">
    <w:p w14:paraId="714C404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14">
    <w:p w14:paraId="154A005E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15">
    <w:p w14:paraId="52FCC84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16">
    <w:p w14:paraId="469C132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17">
    <w:p w14:paraId="6C9689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618">
    <w:p w14:paraId="6624881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19">
    <w:p w14:paraId="228525D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20">
    <w:p w14:paraId="6909298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21">
    <w:p w14:paraId="1F8C09E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22">
    <w:p w14:paraId="5A638F5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23">
    <w:p w14:paraId="387E186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624">
    <w:p w14:paraId="587BED0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5">
    <w:p w14:paraId="25421BA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6">
    <w:p w14:paraId="742BF99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627">
    <w:p w14:paraId="5613BFF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980-2006 del 04.08.2006</w:t>
      </w:r>
    </w:p>
  </w:footnote>
  <w:footnote w:id="628">
    <w:p w14:paraId="4EB969E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980-2006 del 04.08.2006. Posteriormente modificada por la Resol.   SBS Nº 11356-2008 del 19.11.2008</w:t>
      </w:r>
    </w:p>
  </w:footnote>
  <w:footnote w:id="629">
    <w:p w14:paraId="3A1FF18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0">
    <w:p w14:paraId="768257A8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980-2006 del 04.08.2006</w:t>
      </w:r>
    </w:p>
  </w:footnote>
  <w:footnote w:id="631">
    <w:p w14:paraId="0169B308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</w:t>
      </w:r>
      <w:r>
        <w:rPr>
          <w:rFonts w:ascii="Arial" w:hAnsi="Arial" w:cs="Arial"/>
          <w:sz w:val="16"/>
          <w:szCs w:val="16"/>
        </w:rPr>
        <w:t>ol</w:t>
      </w:r>
      <w:r w:rsidRPr="009B2E23">
        <w:rPr>
          <w:rFonts w:ascii="Arial" w:hAnsi="Arial" w:cs="Arial"/>
          <w:sz w:val="16"/>
          <w:szCs w:val="16"/>
        </w:rPr>
        <w:t>. SBS N° 980-2006 del 04.08.2006. Posteriormente modificada por la Resol.   SBS Nº 11356-2008 del 19.11.2008</w:t>
      </w:r>
    </w:p>
  </w:footnote>
  <w:footnote w:id="632">
    <w:p w14:paraId="4F05FC11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3">
    <w:p w14:paraId="33A400EE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4">
    <w:p w14:paraId="35C466DB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5">
    <w:p w14:paraId="4AAAA278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36">
    <w:p w14:paraId="0F27B74E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637">
    <w:p w14:paraId="01AFD96C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38">
    <w:p w14:paraId="5234AC8C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639">
    <w:p w14:paraId="49CC4610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640">
    <w:p w14:paraId="3CA89E11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41">
    <w:p w14:paraId="2BC4CC3E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42">
    <w:p w14:paraId="37DC26B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643">
    <w:p w14:paraId="13C6EDB1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44">
    <w:p w14:paraId="51994849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45">
    <w:p w14:paraId="00770013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46">
    <w:p w14:paraId="704A8D6D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647">
    <w:p w14:paraId="77207519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48">
    <w:p w14:paraId="3339380B" w14:textId="77777777" w:rsidR="00F613C0" w:rsidRPr="00007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49">
    <w:p w14:paraId="3527D07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50">
    <w:p w14:paraId="53764B16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51">
    <w:p w14:paraId="7C2B789C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52">
    <w:p w14:paraId="2ABEEEE9" w14:textId="77777777" w:rsidR="00F613C0" w:rsidRPr="009B2E2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653">
    <w:p w14:paraId="79E02C65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Eliminada mediante Resol. SBS N° 3716-2016 del 06.07.2016.</w:t>
      </w:r>
    </w:p>
  </w:footnote>
  <w:footnote w:id="654">
    <w:p w14:paraId="28141109" w14:textId="77777777" w:rsidR="00F613C0" w:rsidRPr="009410C1" w:rsidRDefault="00F613C0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55">
    <w:p w14:paraId="24DE40F1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56">
    <w:p w14:paraId="7D6E19A4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657">
    <w:p w14:paraId="03DA9C59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58">
    <w:p w14:paraId="74ACA7D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59">
    <w:p w14:paraId="1EB0EFE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 por la Resol. SBS N° 4727-2009 del 29.05.2009</w:t>
      </w:r>
    </w:p>
  </w:footnote>
  <w:footnote w:id="660">
    <w:p w14:paraId="04F12FB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61">
    <w:p w14:paraId="33C13AEE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62">
    <w:p w14:paraId="16FE8B10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B2E23">
        <w:rPr>
          <w:rFonts w:ascii="Arial" w:hAnsi="Arial" w:cs="Arial"/>
          <w:sz w:val="16"/>
          <w:szCs w:val="16"/>
        </w:rPr>
        <w:t>Incorporada  por la Resol. SBS N° 4727-2009 del 29.05.2009</w:t>
      </w:r>
    </w:p>
  </w:footnote>
  <w:footnote w:id="663">
    <w:p w14:paraId="3E29AD0B" w14:textId="77777777" w:rsidR="00F613C0" w:rsidRPr="009B2E23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64">
    <w:p w14:paraId="5FE05CB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B2E23">
        <w:rPr>
          <w:rStyle w:val="Refdenotaalpie"/>
          <w:rFonts w:ascii="Arial" w:hAnsi="Arial" w:cs="Arial"/>
          <w:sz w:val="16"/>
          <w:szCs w:val="16"/>
        </w:rPr>
        <w:footnoteRef/>
      </w:r>
      <w:r w:rsidRPr="009B2E23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65">
    <w:p w14:paraId="3D5254B1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66">
    <w:p w14:paraId="1A87CD37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667">
    <w:p w14:paraId="66D87252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668">
    <w:p w14:paraId="18A6AE99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69">
    <w:p w14:paraId="4D84F242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70">
    <w:p w14:paraId="004E9D2E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671">
    <w:p w14:paraId="62F0A0F6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72">
    <w:p w14:paraId="445BE080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73">
    <w:p w14:paraId="13C05C47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74">
    <w:p w14:paraId="55A0D819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75">
    <w:p w14:paraId="168F1BCA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76">
    <w:p w14:paraId="0B29CCA8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77">
    <w:p w14:paraId="5D9D0C51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78">
    <w:p w14:paraId="6CEE5D9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79">
    <w:p w14:paraId="0F8A0FE1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680">
    <w:p w14:paraId="3E8FD4EC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81">
    <w:p w14:paraId="2EE845B1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82">
    <w:p w14:paraId="1FC6569E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83">
    <w:p w14:paraId="16F5B189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84">
    <w:p w14:paraId="6AA888D8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85">
    <w:p w14:paraId="5E96A986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686">
    <w:p w14:paraId="54F25877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87">
    <w:p w14:paraId="70389E73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88">
    <w:p w14:paraId="47239E15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</w:t>
      </w:r>
      <w:r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por la Resol. SBS N° 5570-2019 del 27.11.2019.</w:t>
      </w:r>
    </w:p>
  </w:footnote>
  <w:footnote w:id="689">
    <w:p w14:paraId="3C7472A8" w14:textId="77777777" w:rsidR="00F613C0" w:rsidRPr="00007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690">
    <w:p w14:paraId="5A5F6781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691">
    <w:p w14:paraId="19129CDA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692">
    <w:p w14:paraId="7A181AA1" w14:textId="77777777" w:rsidR="00F613C0" w:rsidRPr="009410C1" w:rsidRDefault="00F613C0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693">
    <w:p w14:paraId="09C27E9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694">
    <w:p w14:paraId="058004B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695">
    <w:p w14:paraId="1B416C0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6">
    <w:p w14:paraId="37D9D49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7">
    <w:p w14:paraId="3ABE218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8">
    <w:p w14:paraId="2B188B50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699">
    <w:p w14:paraId="67A5450A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00">
    <w:p w14:paraId="4A568DB0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01">
    <w:p w14:paraId="758678D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02">
    <w:p w14:paraId="42D6E37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03">
    <w:p w14:paraId="48E2175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04">
    <w:p w14:paraId="24A631C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05">
    <w:p w14:paraId="16D0A2F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06">
    <w:p w14:paraId="5D07D6D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07">
    <w:p w14:paraId="10CA9190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 vigente a partir de diciembre 2015</w:t>
      </w:r>
    </w:p>
  </w:footnote>
  <w:footnote w:id="708">
    <w:p w14:paraId="463EFA68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09">
    <w:p w14:paraId="7919515A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10">
    <w:p w14:paraId="5B52E746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11">
    <w:p w14:paraId="167F52C1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712">
    <w:p w14:paraId="2D96864A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13">
    <w:p w14:paraId="02AA8600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14">
    <w:p w14:paraId="62E35B8E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15">
    <w:p w14:paraId="473C4136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16">
    <w:p w14:paraId="6D9E914D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17">
    <w:p w14:paraId="77392B42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18">
    <w:p w14:paraId="673D7F95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19">
    <w:p w14:paraId="3D5453AA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0">
    <w:p w14:paraId="671A871C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1">
    <w:p w14:paraId="7FBE1BA7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2">
    <w:p w14:paraId="3B37D7BE" w14:textId="77777777" w:rsidR="00F613C0" w:rsidRPr="009410C1" w:rsidRDefault="00F613C0" w:rsidP="006D0676">
      <w:pPr>
        <w:pStyle w:val="Textonotapie"/>
        <w:jc w:val="both"/>
        <w:rPr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3">
    <w:p w14:paraId="685C7A73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24">
    <w:p w14:paraId="3ED2733B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5">
    <w:p w14:paraId="2A9B7607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6">
    <w:p w14:paraId="290BAAFC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7">
    <w:p w14:paraId="3FAB411D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8">
    <w:p w14:paraId="27EDDEE3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29">
    <w:p w14:paraId="6B8C6CC6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30">
    <w:p w14:paraId="0535DE9F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31">
    <w:p w14:paraId="7EAA2272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32">
    <w:p w14:paraId="5FF86174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33">
    <w:p w14:paraId="56BF8AA9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734">
    <w:p w14:paraId="0D376857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35">
    <w:p w14:paraId="21AA7726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36">
    <w:p w14:paraId="23A9A05B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37">
    <w:p w14:paraId="3D799BB3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738">
    <w:p w14:paraId="7D56F74B" w14:textId="77777777" w:rsidR="00F613C0" w:rsidRPr="00007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Eliminada mediante Resol. SBS N° 3716-2016 del 06.07.2016.</w:t>
      </w:r>
    </w:p>
  </w:footnote>
  <w:footnote w:id="739">
    <w:p w14:paraId="0C59ED36" w14:textId="77777777" w:rsidR="00F613C0" w:rsidRPr="009410C1" w:rsidRDefault="00F613C0">
      <w:pPr>
        <w:pStyle w:val="Textonotapie"/>
        <w:rPr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40">
    <w:p w14:paraId="70EDF8EC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741">
    <w:p w14:paraId="74735A6F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742">
    <w:p w14:paraId="08615953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43">
    <w:p w14:paraId="19AC8884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744">
    <w:p w14:paraId="0AFDEEBF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745">
    <w:p w14:paraId="4ABCD11B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746">
    <w:p w14:paraId="48AEC9BB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19.11.2008. Posteriormente Eliminada por la Resol. SBS Nº 14353-2009 del 30.10.2009</w:t>
      </w:r>
    </w:p>
  </w:footnote>
  <w:footnote w:id="747">
    <w:p w14:paraId="747DEB5D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748">
    <w:p w14:paraId="1DBB4639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modificada por la Resol. SBS N° 5570-2019 del 27.11.2019.</w:t>
      </w:r>
    </w:p>
  </w:footnote>
  <w:footnote w:id="749">
    <w:p w14:paraId="3481C0DD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modificada por la Resol. SBS N° 5570-2019 del 27.11.2019.</w:t>
      </w:r>
    </w:p>
  </w:footnote>
  <w:footnote w:id="750">
    <w:p w14:paraId="70D0B50D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51">
    <w:p w14:paraId="11BE9A9A" w14:textId="77777777" w:rsidR="00F613C0" w:rsidRPr="008800F7" w:rsidDel="002777BE" w:rsidRDefault="00F613C0" w:rsidP="006D0676">
      <w:pPr>
        <w:pStyle w:val="Textonotapie"/>
        <w:jc w:val="both"/>
        <w:rPr>
          <w:del w:id="14" w:author="Gretel Andrea Saldaña Cartagena" w:date="2019-11-12T16:37:00Z"/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eliminada por la Resol. SBS N° 5570-2019 del 27.11.2019.</w:t>
      </w:r>
    </w:p>
  </w:footnote>
  <w:footnote w:id="752">
    <w:p w14:paraId="583DC88E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53">
    <w:p w14:paraId="5543DBC8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54">
    <w:p w14:paraId="27536C96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55">
    <w:p w14:paraId="467983AB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</w:t>
      </w:r>
    </w:p>
  </w:footnote>
  <w:footnote w:id="756">
    <w:p w14:paraId="3EBD1468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757">
    <w:p w14:paraId="76C4B916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758">
    <w:p w14:paraId="73FD82FD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257-2005 del 10.02.2005. Posteriormente eliminada mediante Resol. SBS N° 3716-2016 del 06.07.2016</w:t>
      </w:r>
    </w:p>
  </w:footnote>
  <w:footnote w:id="759">
    <w:p w14:paraId="5F9729CE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60">
    <w:p w14:paraId="452BB474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03.08.2005. Posteriormente modificada por la Resol.   SBS Nº 11356-2008 del 19.11.2008. Posteriormente modificada por la Resol. SBS N° 5570-2019 del 27.11.2019.</w:t>
      </w:r>
    </w:p>
  </w:footnote>
  <w:footnote w:id="761">
    <w:p w14:paraId="38B6A035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62">
    <w:p w14:paraId="512CD177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63">
    <w:p w14:paraId="3F6CB59F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64">
    <w:p w14:paraId="4880641C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03.08.2005. Posteriormente eliminada mediante Resol. SBS N° 3716-2016 del 06.07.2016</w:t>
      </w:r>
    </w:p>
  </w:footnote>
  <w:footnote w:id="765">
    <w:p w14:paraId="008D6DBA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66">
    <w:p w14:paraId="4CB72D18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67">
    <w:p w14:paraId="2A49D839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68">
    <w:p w14:paraId="6DF8D43A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Res. SBS N° 1145-2005 del 03.08.2005 </w:t>
      </w:r>
    </w:p>
  </w:footnote>
  <w:footnote w:id="769">
    <w:p w14:paraId="7DF2A6E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Las denominaciones de las subcuentas analíticas 1406.02.22.01 y 1406.02.22.02 fueron incorporadas por la Resol. SBS Nº 663-2000 del 27.09.2000. Posteriormente, con la Resol. SBS N° 1145-2005 del 03.08.2005 las denominaciones de dichas subcuentas fueron transferidas a las subcuentas analíticas 1406.02.22.24 y 1406.02.22.25. Posteriormente modificada por la Resol.   SBS Nº 11356-2008 del 19.11.2008</w:t>
      </w:r>
    </w:p>
  </w:footnote>
  <w:footnote w:id="770">
    <w:p w14:paraId="60F9290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71">
    <w:p w14:paraId="51A703C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213-2007 del 27.02.2007</w:t>
      </w:r>
    </w:p>
  </w:footnote>
  <w:footnote w:id="772">
    <w:p w14:paraId="0F4898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Incorporado por la Resol. SBS N° 5570-2019 del 27.11.2019.</w:t>
      </w:r>
    </w:p>
  </w:footnote>
  <w:footnote w:id="773">
    <w:p w14:paraId="6F1AAA1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774">
    <w:p w14:paraId="6CFC285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Modificadas  por la Resol. SBS Nº 803-2000 del 06.11.2000</w:t>
      </w:r>
    </w:p>
  </w:footnote>
  <w:footnote w:id="775">
    <w:p w14:paraId="20A498B4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76">
    <w:p w14:paraId="6582F80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03.08.2005. Posteriormente eliminada mediante Resol. SBS N° 3716-2016 del 06.07.2016</w:t>
      </w:r>
    </w:p>
  </w:footnote>
  <w:footnote w:id="777">
    <w:p w14:paraId="6C72C93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78">
    <w:p w14:paraId="0A9E093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79">
    <w:p w14:paraId="6BD357E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Las denominaciones de las subcuentas analíticas 1406.02.22.01 y 1406.02.22.02 fueron incorporadas por la Resol. SBS Nº 663-2000 del 27.09.2000. Posteriormente, con la Resol. SBS N° 1145-2005 del 03.08.2005 las denominaciones de dichas subcuentas fueron transferidas a las subcuentas analíticas 1406.02.22.24 y 1406.02.22.25. Posteriormente modificada por la Resol.   SBS Nº 11356-2008 del 19.11.2008</w:t>
      </w:r>
    </w:p>
  </w:footnote>
  <w:footnote w:id="780">
    <w:p w14:paraId="25E0B84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213-2007 del 27.02.2007</w:t>
      </w:r>
    </w:p>
  </w:footnote>
  <w:footnote w:id="781">
    <w:p w14:paraId="390A3078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82">
    <w:p w14:paraId="56F239AB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1343-2003 del 24.09.2003</w:t>
      </w:r>
    </w:p>
  </w:footnote>
  <w:footnote w:id="783">
    <w:p w14:paraId="259B394D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Res. SBS N° 1145-2005 del 03.08.2005</w:t>
      </w:r>
    </w:p>
  </w:footnote>
  <w:footnote w:id="784">
    <w:p w14:paraId="4EF21331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785">
    <w:p w14:paraId="37D71EE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86">
    <w:p w14:paraId="52CA926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87">
    <w:p w14:paraId="405EB875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788">
    <w:p w14:paraId="0CD727D7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789">
    <w:p w14:paraId="35201396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790">
    <w:p w14:paraId="2A9C28F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91">
    <w:p w14:paraId="43DCBD3C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</w:t>
      </w:r>
      <w:r w:rsidRPr="008800F7">
        <w:rPr>
          <w:rFonts w:ascii="Arial" w:hAnsi="Arial" w:cs="Arial"/>
          <w:bCs/>
          <w:sz w:val="16"/>
          <w:szCs w:val="16"/>
        </w:rPr>
        <w:t xml:space="preserve">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eliminada por la Resol. SBS N° 5570-2019 del 27.11.2019.</w:t>
      </w:r>
    </w:p>
  </w:footnote>
  <w:footnote w:id="792">
    <w:p w14:paraId="06548C67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93">
    <w:p w14:paraId="749B0A94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94">
    <w:p w14:paraId="7AF1D4AF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95">
    <w:p w14:paraId="2A7946C5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796">
    <w:p w14:paraId="099CBD86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Se eliminaron las subcuentas analíticas 1406.03.06.04 y 1406.03.06.09 mediante la Resol. SBS Nº 1465-2015 del 26.02.2015, vigente a partir de la información de mayo 2015. Posteriormente modificada por la Resol. SBS N° 5570-2019 del 27.11.2019.</w:t>
      </w:r>
    </w:p>
  </w:footnote>
  <w:footnote w:id="797">
    <w:p w14:paraId="5D1F7BDE" w14:textId="77777777" w:rsidR="00F613C0" w:rsidRPr="008800F7" w:rsidDel="0074218C" w:rsidRDefault="00F613C0" w:rsidP="006D0676">
      <w:pPr>
        <w:pStyle w:val="Textonotapie"/>
        <w:jc w:val="both"/>
        <w:rPr>
          <w:del w:id="15" w:author="Gretel Andrea Saldaña Cartagena" w:date="2019-11-12T16:45:00Z"/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 xml:space="preserve">Incorporada mediante la Resol. SBS Nº 1237-2006 del 22.09.2006. </w:t>
      </w:r>
      <w:r w:rsidRPr="008800F7">
        <w:rPr>
          <w:rFonts w:ascii="Arial" w:hAnsi="Arial" w:cs="Arial"/>
          <w:sz w:val="16"/>
          <w:szCs w:val="16"/>
        </w:rPr>
        <w:t>Posteriormente modificada por la Resol. SBS N° 5570-2019 del 27.11.2019.</w:t>
      </w:r>
    </w:p>
  </w:footnote>
  <w:footnote w:id="798">
    <w:p w14:paraId="1BDFEAB6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799">
    <w:p w14:paraId="783C13A4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00">
    <w:p w14:paraId="33CA7E61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la Resol. SBS Nº 1237-2006 del 22.09.2006.</w:t>
      </w:r>
      <w:r w:rsidRPr="008800F7">
        <w:rPr>
          <w:rFonts w:ascii="Arial" w:hAnsi="Arial" w:cs="Arial"/>
          <w:sz w:val="16"/>
          <w:szCs w:val="16"/>
        </w:rPr>
        <w:t xml:space="preserve"> Posteriormente modificada por la Resol. SBS N° 5570-2019 del 27.11.2019.</w:t>
      </w:r>
    </w:p>
  </w:footnote>
  <w:footnote w:id="801">
    <w:p w14:paraId="7A5F1631" w14:textId="77777777" w:rsidR="00F613C0" w:rsidRPr="008800F7" w:rsidDel="004246ED" w:rsidRDefault="00F613C0" w:rsidP="006D0676">
      <w:pPr>
        <w:pStyle w:val="Textonotapie"/>
        <w:jc w:val="both"/>
        <w:rPr>
          <w:del w:id="16" w:author="Gretel Andrea Saldaña Cartagena" w:date="2019-11-15T12:18:00Z"/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Nº 14353-2009 del 30.10.2009. Posteriormente eliminada por la Resol. SBS N° 5570-2019 del 27.11.2019.</w:t>
      </w:r>
    </w:p>
  </w:footnote>
  <w:footnote w:id="802">
    <w:p w14:paraId="2CE35687" w14:textId="77777777" w:rsidR="00F613C0" w:rsidRPr="00007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 SBS Nº 1465-2015 del 26.02.2015, vigente a partir de la información de mayo 2015. Posteriormente modificada por la Resol. SBS N° 5570-2019 del 27.11.2019.</w:t>
      </w:r>
    </w:p>
  </w:footnote>
  <w:footnote w:id="803">
    <w:p w14:paraId="287B5548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04">
    <w:p w14:paraId="1E8375A3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05">
    <w:p w14:paraId="3444B6D2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06">
    <w:p w14:paraId="4B267081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07">
    <w:p w14:paraId="1CB6D304" w14:textId="77777777" w:rsidR="00F613C0" w:rsidRPr="000070C1" w:rsidDel="00645EFC" w:rsidRDefault="00F613C0" w:rsidP="006D0676">
      <w:pPr>
        <w:pStyle w:val="Textonotapie"/>
        <w:jc w:val="both"/>
        <w:rPr>
          <w:del w:id="17" w:author="Gretel Andrea Saldaña Cartagena" w:date="2019-11-15T16:33:00Z"/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sz w:val="16"/>
          <w:szCs w:val="16"/>
        </w:rPr>
        <w:t>Incorporada por la Resol.  SBS Nº 1465-2015 del 26.02.2015, vigente a partir de la información de mayo 2015. Posteriormente eliminada por la Resol. SBS N° 5570-2019 del 27.11.2019.</w:t>
      </w:r>
    </w:p>
  </w:footnote>
  <w:footnote w:id="808">
    <w:p w14:paraId="2CCA053D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09">
    <w:p w14:paraId="5D37C542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19.11.2008. Posteriormente modificada por la Resol. SBS N° 5570-2019 del 27.11.2019.</w:t>
      </w:r>
    </w:p>
  </w:footnote>
  <w:footnote w:id="810">
    <w:p w14:paraId="3F97557C" w14:textId="77777777" w:rsidR="00F613C0" w:rsidRPr="009410C1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11">
    <w:p w14:paraId="2BB74E17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12">
    <w:p w14:paraId="323B8C3E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13">
    <w:p w14:paraId="317FEFBB" w14:textId="77777777" w:rsidR="00F613C0" w:rsidRPr="008800F7" w:rsidRDefault="00F613C0" w:rsidP="006D067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14">
    <w:p w14:paraId="141C9E2C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15">
    <w:p w14:paraId="28ECAB2B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16">
    <w:p w14:paraId="1A6F5868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N° 5570-2019 del 27.11.2019.</w:t>
      </w:r>
    </w:p>
  </w:footnote>
  <w:footnote w:id="817">
    <w:p w14:paraId="3C9F41B5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18">
    <w:p w14:paraId="44A891DF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19">
    <w:p w14:paraId="11F0FF0B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20">
    <w:p w14:paraId="6574F31B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21">
    <w:p w14:paraId="529F2FCB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22">
    <w:p w14:paraId="3FF9688C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257-2005 del 10.02.2005</w:t>
      </w:r>
    </w:p>
  </w:footnote>
  <w:footnote w:id="823">
    <w:p w14:paraId="5E2C889E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24">
    <w:p w14:paraId="6D81F35B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25">
    <w:p w14:paraId="2D61E1B8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por la Res. SBS N° 1145-2005 del 03.08.2005</w:t>
      </w:r>
    </w:p>
  </w:footnote>
  <w:footnote w:id="826">
    <w:p w14:paraId="1F1D2CD5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</w:p>
  </w:footnote>
  <w:footnote w:id="827">
    <w:p w14:paraId="3D4DAAD1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828">
    <w:p w14:paraId="679ED9AF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29">
    <w:p w14:paraId="5411EC89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  <w:r w:rsidRPr="008800F7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830">
    <w:p w14:paraId="4EAC1511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</w:t>
      </w:r>
      <w:r w:rsidRPr="008800F7">
        <w:rPr>
          <w:rFonts w:ascii="Arial" w:hAnsi="Arial" w:cs="Arial"/>
          <w:bCs/>
          <w:sz w:val="16"/>
          <w:szCs w:val="16"/>
        </w:rPr>
        <w:t>Incorporada mediante Res. SBS N° 980-2006 del 04.08.2006</w:t>
      </w:r>
    </w:p>
  </w:footnote>
  <w:footnote w:id="831">
    <w:p w14:paraId="3AB10A16" w14:textId="77777777" w:rsidR="00F613C0" w:rsidRPr="008800F7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32">
    <w:p w14:paraId="34DCD0D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8800F7">
        <w:rPr>
          <w:rStyle w:val="Refdenotaalpie"/>
          <w:rFonts w:ascii="Arial" w:hAnsi="Arial" w:cs="Arial"/>
          <w:sz w:val="16"/>
          <w:szCs w:val="16"/>
        </w:rPr>
        <w:footnoteRef/>
      </w:r>
      <w:r w:rsidRPr="008800F7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33">
    <w:p w14:paraId="1643F889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34">
    <w:p w14:paraId="48A256FE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35">
    <w:p w14:paraId="16F02318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36">
    <w:p w14:paraId="157F1AE0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37">
    <w:p w14:paraId="4836BDF8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838">
    <w:p w14:paraId="7722AE94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39">
    <w:p w14:paraId="08905BA8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40">
    <w:p w14:paraId="2518E11F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41">
    <w:p w14:paraId="468138BB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42">
    <w:p w14:paraId="666A28EF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43">
    <w:p w14:paraId="11B15236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44">
    <w:p w14:paraId="5AAB9EFB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45">
    <w:p w14:paraId="04FEFA53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46">
    <w:p w14:paraId="44D5EE49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47">
    <w:p w14:paraId="5E233FD5" w14:textId="77777777" w:rsidR="00F613C0" w:rsidRPr="00007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48">
    <w:p w14:paraId="0954BC01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49">
    <w:p w14:paraId="12BD1BE0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50">
    <w:p w14:paraId="7BE32BF9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51">
    <w:p w14:paraId="551AFA39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852">
    <w:p w14:paraId="06FE45D6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853">
    <w:p w14:paraId="63C9D026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54">
    <w:p w14:paraId="50431E7E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55">
    <w:p w14:paraId="39F595B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56">
    <w:p w14:paraId="1D7CCA46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57">
    <w:p w14:paraId="57689587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58">
    <w:p w14:paraId="623D3B6D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59">
    <w:p w14:paraId="621DA734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60">
    <w:p w14:paraId="26A4513B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61">
    <w:p w14:paraId="08CD0806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62">
    <w:p w14:paraId="3CB97B83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63">
    <w:p w14:paraId="32C4264F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64">
    <w:p w14:paraId="29FE76BF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65">
    <w:p w14:paraId="221E5342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866">
    <w:p w14:paraId="006CC49A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67">
    <w:p w14:paraId="67BEEF3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68">
    <w:p w14:paraId="22EBA4FD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69">
    <w:p w14:paraId="45254FF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70">
    <w:p w14:paraId="43793FDF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871">
    <w:p w14:paraId="1D942DFF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872">
    <w:p w14:paraId="58B55D4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73">
    <w:p w14:paraId="40C7B41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74">
    <w:p w14:paraId="4854037C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75">
    <w:p w14:paraId="5A1689EE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76">
    <w:p w14:paraId="2DB66028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77">
    <w:p w14:paraId="4893993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78">
    <w:p w14:paraId="61691BFB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79">
    <w:p w14:paraId="18635FF3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80">
    <w:p w14:paraId="3764B91B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81">
    <w:p w14:paraId="2E1E13C1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82">
    <w:p w14:paraId="52E8AFE0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83">
    <w:p w14:paraId="43AFF945" w14:textId="77777777" w:rsidR="00F613C0" w:rsidRPr="00AF2D2E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884">
    <w:p w14:paraId="50FA9E30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85">
    <w:p w14:paraId="39937446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86">
    <w:p w14:paraId="68E07D4A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887">
    <w:p w14:paraId="07337440" w14:textId="77777777" w:rsidR="00F613C0" w:rsidRPr="00007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888">
    <w:p w14:paraId="5BFF7219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89">
    <w:p w14:paraId="71C9016B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890">
    <w:p w14:paraId="47486BFE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891">
    <w:p w14:paraId="4063CE82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892">
    <w:p w14:paraId="4FF625E5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29.05.2009.</w:t>
      </w:r>
    </w:p>
  </w:footnote>
  <w:footnote w:id="893">
    <w:p w14:paraId="3118A5C6" w14:textId="77777777" w:rsidR="00F613C0" w:rsidRPr="009410C1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29.05.2009.</w:t>
      </w:r>
    </w:p>
  </w:footnote>
  <w:footnote w:id="894">
    <w:p w14:paraId="199C5FC5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95">
    <w:p w14:paraId="1F12BCF2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96">
    <w:p w14:paraId="2CE7421E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97">
    <w:p w14:paraId="3EE04733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98">
    <w:p w14:paraId="3D184240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899">
    <w:p w14:paraId="66B2591B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900">
    <w:p w14:paraId="63114210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01">
    <w:p w14:paraId="2820572D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02">
    <w:p w14:paraId="7BBD1A62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3">
    <w:p w14:paraId="20AA14EB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4">
    <w:p w14:paraId="37F143D4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5">
    <w:p w14:paraId="3DC3E84B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6">
    <w:p w14:paraId="1FB35BA4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907">
    <w:p w14:paraId="3ECF669D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08">
    <w:p w14:paraId="35A06C2D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09">
    <w:p w14:paraId="6662DDB3" w14:textId="77777777" w:rsidR="00F613C0" w:rsidRPr="009410C1" w:rsidRDefault="00F613C0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10">
    <w:p w14:paraId="79E016AF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911">
    <w:p w14:paraId="24D31EAD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912">
    <w:p w14:paraId="524CAA4A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13">
    <w:p w14:paraId="622DB1BF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14">
    <w:p w14:paraId="0E08D690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  <w:lang w:val="es-PE"/>
        </w:rPr>
        <w:t xml:space="preserve">Eliminada mediante Resol. SBS N° 3716-2016 del 06.07.2016. </w:t>
      </w:r>
    </w:p>
  </w:footnote>
  <w:footnote w:id="915">
    <w:p w14:paraId="041C148E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16">
    <w:p w14:paraId="444D2E94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17">
    <w:p w14:paraId="6000B6EF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18">
    <w:p w14:paraId="1676E07E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19">
    <w:p w14:paraId="698F0A4D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0">
    <w:p w14:paraId="2F8B2595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1">
    <w:p w14:paraId="082D9767" w14:textId="77777777" w:rsidR="00F613C0" w:rsidRPr="00AF2D2E" w:rsidRDefault="00F613C0" w:rsidP="004B67D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2">
    <w:p w14:paraId="58160ED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3">
    <w:p w14:paraId="6143AEA2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06.07.2016.</w:t>
      </w:r>
    </w:p>
  </w:footnote>
  <w:footnote w:id="924">
    <w:p w14:paraId="7C8F71F6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5">
    <w:p w14:paraId="2613E6E6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6">
    <w:p w14:paraId="648DDB32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7">
    <w:p w14:paraId="311EFE9B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8">
    <w:p w14:paraId="0D1A5A4D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Nº 14353-2009 del 30.10.2009. Posteriormente modificada su denominación mediante la Resol. SBS N° 6231-2015 del 14.10.2015, vigente a partir de diciembre 2015</w:t>
      </w:r>
    </w:p>
  </w:footnote>
  <w:footnote w:id="929">
    <w:p w14:paraId="4706F538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30">
    <w:p w14:paraId="70FA367D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31">
    <w:p w14:paraId="4A094EBF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32">
    <w:p w14:paraId="621EE09B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Eliminada por la Resol. SBS N° 5570-2019 del 27.11.2019.</w:t>
      </w:r>
    </w:p>
  </w:footnote>
  <w:footnote w:id="933">
    <w:p w14:paraId="559B97BD" w14:textId="77777777" w:rsidR="00F613C0" w:rsidRPr="00007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mediante Resol. SBS N° 3716-2016 del 06.07.2016.</w:t>
      </w:r>
    </w:p>
  </w:footnote>
  <w:footnote w:id="934">
    <w:p w14:paraId="4D190A0C" w14:textId="77777777" w:rsidR="00F613C0" w:rsidRPr="00AF2D2E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35">
    <w:p w14:paraId="54A346C6" w14:textId="77777777" w:rsidR="00F613C0" w:rsidRPr="009410C1" w:rsidRDefault="00F613C0">
      <w:pPr>
        <w:pStyle w:val="Textonotapie"/>
        <w:rPr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936">
    <w:p w14:paraId="16DF00A9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37">
    <w:p w14:paraId="04290800" w14:textId="77777777" w:rsidR="00F613C0" w:rsidRPr="00007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0070C1">
        <w:rPr>
          <w:rStyle w:val="Refdenotaalpie"/>
          <w:rFonts w:ascii="Arial" w:hAnsi="Arial" w:cs="Arial"/>
          <w:sz w:val="16"/>
          <w:szCs w:val="16"/>
        </w:rPr>
        <w:footnoteRef/>
      </w:r>
      <w:r w:rsidRPr="000070C1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938">
    <w:p w14:paraId="352488BF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SBS N° 4727-2009 del 29.05.2009</w:t>
      </w:r>
    </w:p>
  </w:footnote>
  <w:footnote w:id="939">
    <w:p w14:paraId="559EC953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Incorporada por la Resol. SBS N° 4727-2009 del 29.05.2009</w:t>
      </w:r>
    </w:p>
  </w:footnote>
  <w:footnote w:id="940">
    <w:p w14:paraId="479E48FF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941">
    <w:p w14:paraId="1E63424B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Eliminada la subcuenta 1408.01 por la Resol.   SBS Nº 11356-2008 del 19.11.2008</w:t>
      </w:r>
    </w:p>
  </w:footnote>
  <w:footnote w:id="942">
    <w:p w14:paraId="60F3010C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b/>
          <w:sz w:val="16"/>
          <w:szCs w:val="16"/>
        </w:rPr>
        <w:footnoteRef/>
      </w:r>
      <w:r w:rsidRPr="00AF2D2E">
        <w:rPr>
          <w:rFonts w:ascii="Arial" w:hAnsi="Arial" w:cs="Arial"/>
          <w:b/>
          <w:sz w:val="16"/>
          <w:szCs w:val="16"/>
        </w:rPr>
        <w:t xml:space="preserve"> </w:t>
      </w:r>
      <w:r w:rsidRPr="00AF2D2E">
        <w:rPr>
          <w:rFonts w:ascii="Arial" w:hAnsi="Arial" w:cs="Arial"/>
          <w:sz w:val="16"/>
          <w:szCs w:val="16"/>
        </w:rPr>
        <w:t>Modificada por la Resol.   SBS Nº 11356-2008 del 19.11.2008</w:t>
      </w:r>
    </w:p>
  </w:footnote>
  <w:footnote w:id="943">
    <w:p w14:paraId="657C2656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44">
    <w:p w14:paraId="66D7B08B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45">
    <w:p w14:paraId="7B9CB5A2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46">
    <w:p w14:paraId="45F112B2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47">
    <w:p w14:paraId="4C670078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48">
    <w:p w14:paraId="2689D236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49">
    <w:p w14:paraId="10523A8F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0">
    <w:p w14:paraId="3D9D4ABA" w14:textId="77777777" w:rsidR="00F613C0" w:rsidRPr="00AF2D2E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1">
    <w:p w14:paraId="5648A60C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2D2E">
        <w:rPr>
          <w:rStyle w:val="Refdenotaalpie"/>
          <w:rFonts w:ascii="Arial" w:hAnsi="Arial" w:cs="Arial"/>
          <w:sz w:val="16"/>
          <w:szCs w:val="16"/>
        </w:rPr>
        <w:footnoteRef/>
      </w:r>
      <w:r w:rsidRPr="00AF2D2E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2">
    <w:p w14:paraId="3C170A7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3">
    <w:p w14:paraId="5AF8D3C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4">
    <w:p w14:paraId="16E1C97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55">
    <w:p w14:paraId="6EF9E4D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56">
    <w:p w14:paraId="03CC0DE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7">
    <w:p w14:paraId="463F1B6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58">
    <w:p w14:paraId="7E0C3F1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59">
    <w:p w14:paraId="36DD90C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960">
    <w:p w14:paraId="6D06FA8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41-2005 del 14.01.2005</w:t>
      </w:r>
    </w:p>
  </w:footnote>
  <w:footnote w:id="961">
    <w:p w14:paraId="3FC5F2A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las Resol. SBS Nº 6941-2008 del 25.08.2008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962">
    <w:p w14:paraId="302EC252" w14:textId="65F37FAC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63">
    <w:p w14:paraId="6422C1CF" w14:textId="4A2B86C6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64">
    <w:p w14:paraId="234D1D12" w14:textId="02DE43BC" w:rsidR="00F613C0" w:rsidRPr="00F4574E" w:rsidRDefault="00F613C0">
      <w:pPr>
        <w:pStyle w:val="Textonotapie"/>
        <w:rPr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65">
    <w:p w14:paraId="27FA897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66">
    <w:p w14:paraId="51789F2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67">
    <w:p w14:paraId="1B7E7DD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68">
    <w:p w14:paraId="5EAED02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69">
    <w:p w14:paraId="7373B48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70">
    <w:p w14:paraId="38E20C9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971">
    <w:p w14:paraId="5308E90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41-2005 del 14.01.2005</w:t>
      </w:r>
    </w:p>
  </w:footnote>
  <w:footnote w:id="972">
    <w:p w14:paraId="17E0568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las Resol. SBS Nº 6941-2008 del 25.08.2008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973">
    <w:p w14:paraId="42A8803B" w14:textId="7D4BDE1C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74">
    <w:p w14:paraId="37E14F4C" w14:textId="2D78143D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75">
    <w:p w14:paraId="11EC504D" w14:textId="6028C2A6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76">
    <w:p w14:paraId="14657B7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77">
    <w:p w14:paraId="143DB9E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78">
    <w:p w14:paraId="1F11A59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79">
    <w:p w14:paraId="03096C9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0">
    <w:p w14:paraId="1B96B5B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981">
    <w:p w14:paraId="7FC517E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Nº 663-2000 del 27.09.2000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982">
    <w:p w14:paraId="4733BAA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41-2005 del 14.01.2005</w:t>
      </w:r>
    </w:p>
  </w:footnote>
  <w:footnote w:id="983">
    <w:p w14:paraId="268CBE0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mediante Resol. SBS N° 4838-2019 del 17.10.2019</w:t>
      </w:r>
    </w:p>
  </w:footnote>
  <w:footnote w:id="984">
    <w:p w14:paraId="0063348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5">
    <w:p w14:paraId="78E360B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6">
    <w:p w14:paraId="4602D48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7">
    <w:p w14:paraId="75A02B2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8">
    <w:p w14:paraId="1CA4C83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89">
    <w:p w14:paraId="78A1DDC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0">
    <w:p w14:paraId="74C6793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1">
    <w:p w14:paraId="7D25A72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2">
    <w:p w14:paraId="2814ED2F" w14:textId="7A1E41F2" w:rsidR="00F613C0" w:rsidRPr="009F07EC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993">
    <w:p w14:paraId="1FCF6805" w14:textId="0F787A57" w:rsidR="00F613C0" w:rsidRPr="009F07EC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994">
    <w:p w14:paraId="33E635F9" w14:textId="1A5D2AE1" w:rsidR="00F613C0" w:rsidRPr="009F07EC" w:rsidRDefault="00F613C0">
      <w:pPr>
        <w:pStyle w:val="Textonotapie"/>
        <w:rPr>
          <w:lang w:val="es-P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995">
    <w:p w14:paraId="288B1B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996">
    <w:p w14:paraId="679FBCFB" w14:textId="545B3471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97">
    <w:p w14:paraId="5F53BE96" w14:textId="4B54C3EA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98">
    <w:p w14:paraId="044382E1" w14:textId="2C501E55" w:rsidR="00F613C0" w:rsidRPr="007312ED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7312ED">
        <w:rPr>
          <w:rStyle w:val="Refdenotaalpie"/>
          <w:rFonts w:ascii="Arial" w:hAnsi="Arial" w:cs="Arial"/>
          <w:sz w:val="16"/>
          <w:szCs w:val="16"/>
        </w:rPr>
        <w:footnoteRef/>
      </w:r>
      <w:r w:rsidRPr="007312ED">
        <w:rPr>
          <w:rFonts w:ascii="Arial" w:hAnsi="Arial" w:cs="Arial"/>
          <w:sz w:val="16"/>
          <w:szCs w:val="16"/>
        </w:rPr>
        <w:t xml:space="preserve"> Incorporada por la Resol. SBS 3155-2020 del 17.11.2020.</w:t>
      </w:r>
    </w:p>
  </w:footnote>
  <w:footnote w:id="999">
    <w:p w14:paraId="7BAF9E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1349-2008 del 06.05.2008</w:t>
      </w:r>
    </w:p>
  </w:footnote>
  <w:footnote w:id="1000">
    <w:p w14:paraId="1B5F372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la Resol. SBS N° 1349-2008 del 06.05.2008.</w:t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Posteriormente eliminada la subcuenta 1502.07 mediante la Resol. SBS N° 6231-2015 del 14.10.2015</w:t>
      </w:r>
    </w:p>
  </w:footnote>
  <w:footnote w:id="1001">
    <w:p w14:paraId="2ED40A8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la Resol. SBS N° 1349-2008 del 06.05.2008</w:t>
      </w:r>
    </w:p>
  </w:footnote>
  <w:footnote w:id="1002">
    <w:p w14:paraId="17A45601" w14:textId="77777777" w:rsidR="00F613C0" w:rsidRPr="009410C1" w:rsidRDefault="00F613C0" w:rsidP="00B34216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La cuenta analítica 1504.04.01 y sus subcuentas analíticas  fueron  e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>liminadas</w:t>
      </w:r>
      <w:r w:rsidRPr="009410C1">
        <w:rPr>
          <w:rFonts w:ascii="Arial" w:hAnsi="Arial" w:cs="Arial"/>
          <w:sz w:val="16"/>
          <w:szCs w:val="16"/>
        </w:rPr>
        <w:t xml:space="preserve"> a partir del 01.06.2014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por Resol SBS N° 1882-2014 del 26.03.2014 </w:t>
      </w:r>
    </w:p>
  </w:footnote>
  <w:footnote w:id="1003">
    <w:p w14:paraId="168414F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04">
    <w:p w14:paraId="642629B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05">
    <w:p w14:paraId="271A47D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06">
    <w:p w14:paraId="3642C31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07">
    <w:p w14:paraId="3A434E3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la subcuenta y cuentas analíticas por la Resol. SBS N° 4128-2014 del 01.07.2014</w:t>
      </w:r>
    </w:p>
  </w:footnote>
  <w:footnote w:id="1008">
    <w:p w14:paraId="431BFC9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bCs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las</w:t>
      </w:r>
      <w:r w:rsidRPr="009410C1">
        <w:rPr>
          <w:rFonts w:ascii="Arial" w:hAnsi="Arial" w:cs="Arial"/>
          <w:bCs/>
          <w:sz w:val="16"/>
          <w:szCs w:val="16"/>
        </w:rPr>
        <w:t xml:space="preserve"> subcuentas 1507.03 y 1507.04  por la Resol.   SBS Nº 11356-2008 del 19.11.2008. Posteriormente eliminada la subcuenta 1507.09 “Otros” mediante la Resol. SBS N° 6231-2015 del 14.10.2015, vigente a partir de la información de enero 2016</w:t>
      </w:r>
    </w:p>
  </w:footnote>
  <w:footnote w:id="1009">
    <w:p w14:paraId="23B68660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10.02.2005. Posteriormente modificada su denominación por la Resol. SBS N° 3716-2016 del 06.07.2016.</w:t>
      </w:r>
    </w:p>
  </w:footnote>
  <w:footnote w:id="1010">
    <w:p w14:paraId="2C4DCFF7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11">
    <w:p w14:paraId="40300E52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2">
    <w:p w14:paraId="0EA24698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3">
    <w:p w14:paraId="027AF0C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4">
    <w:p w14:paraId="4174385E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5">
    <w:p w14:paraId="22A356D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6">
    <w:p w14:paraId="6F46C3F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7">
    <w:p w14:paraId="08D93A2C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18">
    <w:p w14:paraId="10995047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las cuentas analíticas 1509.07.03 y 1509.07.04  por la Resol.   SBS Nº 11356-2008 del 19.11.2008. Posteriormente eliminada la cuenta analítica 1509.07.09 “Otras” mediante la Resol. SBS n° 6231-2015 del 14.10.2015, vigente a partir de la información de enero 2016.</w:t>
      </w:r>
    </w:p>
  </w:footnote>
  <w:footnote w:id="1019">
    <w:p w14:paraId="64A9604C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1020">
    <w:p w14:paraId="50E03FC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1021">
    <w:p w14:paraId="45FB1B38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1343-2003 del 24.09.2003</w:t>
      </w:r>
    </w:p>
  </w:footnote>
  <w:footnote w:id="1022">
    <w:p w14:paraId="4D500517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980-2006 del 04.08.2006</w:t>
      </w:r>
    </w:p>
  </w:footnote>
  <w:footnote w:id="1023">
    <w:p w14:paraId="11E023B7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24">
    <w:p w14:paraId="5EC6ED95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025">
    <w:p w14:paraId="10955F9F" w14:textId="77777777" w:rsidR="00F613C0" w:rsidRPr="009410C1" w:rsidRDefault="00F613C0" w:rsidP="000870DE">
      <w:pPr>
        <w:pStyle w:val="Textonotapie"/>
        <w:jc w:val="both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7036-2012 del 19.09.2012</w:t>
      </w:r>
    </w:p>
  </w:footnote>
  <w:footnote w:id="1026">
    <w:p w14:paraId="4D821F38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10.02.2005. Posteriormente modificada su denominación por la Resol. SBS N° 3716-2016 del 06.07.2016.</w:t>
      </w:r>
    </w:p>
  </w:footnote>
  <w:footnote w:id="1027">
    <w:p w14:paraId="13F473A0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1028">
    <w:p w14:paraId="24047128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257-2005 del 10.02.2005</w:t>
      </w:r>
    </w:p>
  </w:footnote>
  <w:footnote w:id="1029">
    <w:p w14:paraId="5975CF91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0">
    <w:p w14:paraId="17A8C4D2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1">
    <w:p w14:paraId="40936948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2">
    <w:p w14:paraId="723AC373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3">
    <w:p w14:paraId="5368F9E1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4">
    <w:p w14:paraId="7D47042D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5">
    <w:p w14:paraId="2878319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Circular B- 2096-2001 del 23.08.2001</w:t>
      </w:r>
    </w:p>
  </w:footnote>
  <w:footnote w:id="1036">
    <w:p w14:paraId="2612BEB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1037">
    <w:p w14:paraId="382BB5BF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19.09.2012.</w:t>
      </w:r>
    </w:p>
  </w:footnote>
  <w:footnote w:id="1038">
    <w:p w14:paraId="7FE8217F" w14:textId="77777777" w:rsidR="00F613C0" w:rsidRPr="009410C1" w:rsidRDefault="00F613C0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Posteriormente, modificada la denominación mediante la  Resol. SBS N° 7036-2012 del 19.09.2012. Posteriormente modificada su denominación por la Resol. SBS N° 3716-2016 del 06.07.2016.</w:t>
      </w:r>
    </w:p>
  </w:footnote>
  <w:footnote w:id="1039">
    <w:p w14:paraId="0759FF6C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40">
    <w:p w14:paraId="22A8967F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41">
    <w:p w14:paraId="38A24BD2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42">
    <w:p w14:paraId="45438E48" w14:textId="77777777" w:rsidR="00F613C0" w:rsidRPr="009410C1" w:rsidRDefault="00F613C0" w:rsidP="000870DE">
      <w:pPr>
        <w:pStyle w:val="Textonotapie"/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06.07.2016.</w:t>
      </w:r>
    </w:p>
  </w:footnote>
  <w:footnote w:id="1043">
    <w:p w14:paraId="4BB63593" w14:textId="77777777" w:rsidR="00F613C0" w:rsidRPr="009410C1" w:rsidRDefault="00F613C0" w:rsidP="000870DE">
      <w:pPr>
        <w:pStyle w:val="Textonotapie"/>
        <w:shd w:val="clear" w:color="auto" w:fill="FFFFFF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19.09.2012.</w:t>
      </w:r>
    </w:p>
  </w:footnote>
  <w:footnote w:id="1044">
    <w:p w14:paraId="283224F1" w14:textId="77777777" w:rsidR="00F613C0" w:rsidRPr="009410C1" w:rsidRDefault="00F613C0" w:rsidP="00141869">
      <w:pPr>
        <w:pStyle w:val="Textonotapie"/>
        <w:shd w:val="clear" w:color="auto" w:fill="FFFFFF"/>
        <w:ind w:left="142" w:hanging="142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31.10.2005. Asimismo, mediante la citada Resol. se eliminan las cuentas 1708 y 1709. Posteriormente mediante la Resol. SBS N° 7036-2012 del 19.09.2012.se elimina la cuenta 1707 y se modifica la denominación del rubro 17.</w:t>
      </w:r>
    </w:p>
  </w:footnote>
  <w:footnote w:id="1045">
    <w:p w14:paraId="26BFF18B" w14:textId="77777777" w:rsidR="00F613C0" w:rsidRPr="009410C1" w:rsidRDefault="00F613C0" w:rsidP="00141869">
      <w:pPr>
        <w:pStyle w:val="Textonotapie"/>
        <w:shd w:val="clear" w:color="auto" w:fill="FFFFFF"/>
        <w:ind w:left="142" w:hanging="142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de la cuenta 1701 y la estructura de las divisionarias, mediante la Resol. SBS N° 7036-2012 del 19.09.2012.</w:t>
      </w:r>
    </w:p>
  </w:footnote>
  <w:footnote w:id="1046">
    <w:p w14:paraId="2CA2199E" w14:textId="77777777" w:rsidR="00F613C0" w:rsidRPr="009410C1" w:rsidRDefault="00F613C0" w:rsidP="00141869">
      <w:pPr>
        <w:pStyle w:val="Textonotapie"/>
        <w:shd w:val="clear" w:color="auto" w:fill="FFFFFF"/>
        <w:ind w:left="142" w:hanging="142"/>
        <w:rPr>
          <w:rStyle w:val="Refdenotaalpie"/>
          <w:rFonts w:ascii="Arial" w:hAnsi="Arial" w:cs="Arial"/>
          <w:sz w:val="24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de la cuenta 1702 y la estructura de las divisionarias, mediante la Resol. SBS N° 7036-2012 del 19.09.2012.</w:t>
      </w:r>
    </w:p>
  </w:footnote>
  <w:footnote w:id="1047">
    <w:p w14:paraId="61BD9E1C" w14:textId="77777777" w:rsidR="00F613C0" w:rsidRPr="009410C1" w:rsidRDefault="00F613C0" w:rsidP="00141869">
      <w:pPr>
        <w:pStyle w:val="Textonotapie"/>
        <w:shd w:val="clear" w:color="auto" w:fill="FFFFFF"/>
        <w:ind w:left="142" w:hanging="142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de la cuenta 1703 y la estructura de las divisionarias, mediante la Resol. SBS N° 7036-2012 del 19.09.2012.</w:t>
      </w:r>
    </w:p>
  </w:footnote>
  <w:footnote w:id="1048">
    <w:p w14:paraId="42677E99" w14:textId="77777777" w:rsidR="00F613C0" w:rsidRPr="009410C1" w:rsidRDefault="00F613C0" w:rsidP="00141869">
      <w:pPr>
        <w:pStyle w:val="Textonotapie"/>
        <w:shd w:val="clear" w:color="auto" w:fill="FFFFFF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 cuenta 1808 mediante la Resol. SBS N° 1736-2012 del 19.09.2012.</w:t>
      </w:r>
    </w:p>
  </w:footnote>
  <w:footnote w:id="1049">
    <w:p w14:paraId="1770990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06.07.2016.</w:t>
      </w:r>
    </w:p>
  </w:footnote>
  <w:footnote w:id="1050">
    <w:p w14:paraId="55ABC5DC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</w:t>
      </w:r>
    </w:p>
  </w:footnote>
  <w:footnote w:id="1051">
    <w:p w14:paraId="39D26FB9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052">
    <w:p w14:paraId="5914EE23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053">
    <w:p w14:paraId="13009E11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54">
    <w:p w14:paraId="19BCB47D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55">
    <w:p w14:paraId="7764EFBB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56">
    <w:p w14:paraId="764DCE58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57">
    <w:p w14:paraId="21F1F816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58">
    <w:p w14:paraId="5AC7300B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59">
    <w:p w14:paraId="268AFDD9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por Resol. SBS N° 257-2005 del 10.02.2005</w:t>
      </w:r>
    </w:p>
  </w:footnote>
  <w:footnote w:id="1060">
    <w:p w14:paraId="3D393E3B" w14:textId="77777777" w:rsidR="00F613C0" w:rsidRPr="009410C1" w:rsidRDefault="00F613C0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914-2010 del 26.01.2010. Posteriormente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19.09.2012, eliminándose asimismo la subcuenta 1807.02.</w:t>
      </w:r>
    </w:p>
  </w:footnote>
  <w:footnote w:id="1061">
    <w:p w14:paraId="58153373" w14:textId="77777777" w:rsidR="00F613C0" w:rsidRPr="009410C1" w:rsidRDefault="00F613C0" w:rsidP="000870D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Modificada por Resol. SBS N° 914-2010 del 26.01.2010. Posteriormente se elimina la subcuenta 1809.08 por </w:t>
      </w:r>
      <w:r w:rsidRPr="009410C1">
        <w:rPr>
          <w:rFonts w:ascii="Arial" w:hAnsi="Arial" w:cs="Arial"/>
          <w:sz w:val="16"/>
          <w:szCs w:val="16"/>
        </w:rPr>
        <w:t>Resol. SBS N° 7036-2012 del 19.09.2012.</w:t>
      </w:r>
    </w:p>
  </w:footnote>
  <w:footnote w:id="1062">
    <w:p w14:paraId="4063B0B3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</w:t>
      </w:r>
    </w:p>
  </w:footnote>
  <w:footnote w:id="1063">
    <w:p w14:paraId="4B7E8869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064">
    <w:p w14:paraId="504405A0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065">
    <w:p w14:paraId="5C98B107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Incorporada por Resol. SBS N° 914-2010 del 26.01.2010</w:t>
      </w:r>
    </w:p>
  </w:footnote>
  <w:footnote w:id="1066">
    <w:p w14:paraId="68CC349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bCs/>
          <w:sz w:val="16"/>
          <w:szCs w:val="16"/>
        </w:rPr>
        <w:t xml:space="preserve"> Incorporada por Resol. SBS N° 914-2010 del 26.01.2010</w:t>
      </w:r>
      <w:r w:rsidRPr="009410C1">
        <w:rPr>
          <w:rFonts w:ascii="Arial" w:hAnsi="Arial" w:cs="Arial"/>
          <w:sz w:val="16"/>
          <w:szCs w:val="16"/>
        </w:rPr>
        <w:t xml:space="preserve"> </w:t>
      </w:r>
    </w:p>
  </w:footnote>
  <w:footnote w:id="1067">
    <w:p w14:paraId="7D0A0633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068">
    <w:p w14:paraId="049CDD13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069">
    <w:p w14:paraId="10D9CFD6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070">
    <w:p w14:paraId="0F07057C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914-2010 del 26.01.2010. </w:t>
      </w:r>
      <w:r w:rsidRPr="009410C1">
        <w:rPr>
          <w:rFonts w:ascii="Arial" w:hAnsi="Arial" w:cs="Arial"/>
          <w:sz w:val="16"/>
          <w:szCs w:val="16"/>
        </w:rPr>
        <w:t>Posteriormente modificada su denominación por la Resol. SBS N° 3716-2016 del 06.07.2016</w:t>
      </w:r>
    </w:p>
  </w:footnote>
  <w:footnote w:id="1071">
    <w:p w14:paraId="1B6A1721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914-2010 del 26.01.2010</w:t>
      </w:r>
    </w:p>
  </w:footnote>
  <w:footnote w:id="1072">
    <w:p w14:paraId="5005FF7D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Eliminadas las subcuentas 1902.02, 1902.03 y 1902.04 por la citada Resol..</w:t>
      </w:r>
    </w:p>
  </w:footnote>
  <w:footnote w:id="1073">
    <w:p w14:paraId="11274896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074">
    <w:p w14:paraId="2B1864BB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075">
    <w:p w14:paraId="61DD2349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Eliminada la subcuenta 1903.01 por la citada Resol.</w:t>
      </w:r>
    </w:p>
  </w:footnote>
  <w:footnote w:id="1076">
    <w:p w14:paraId="7B9FA10D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077">
    <w:p w14:paraId="35F2616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diciembre 2015.</w:t>
      </w:r>
    </w:p>
  </w:footnote>
  <w:footnote w:id="1078">
    <w:p w14:paraId="2E8F01EF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diciembre 2015.</w:t>
      </w:r>
    </w:p>
  </w:footnote>
  <w:footnote w:id="1079">
    <w:p w14:paraId="3F4A080A" w14:textId="77777777" w:rsidR="00F613C0" w:rsidRPr="009410C1" w:rsidRDefault="00F613C0" w:rsidP="002A782E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 Modifica</w:t>
      </w:r>
      <w:r w:rsidRPr="009410C1">
        <w:rPr>
          <w:rFonts w:ascii="Arial" w:hAnsi="Arial" w:cs="Arial"/>
          <w:bCs/>
          <w:sz w:val="16"/>
          <w:szCs w:val="16"/>
        </w:rPr>
        <w:t xml:space="preserve">da por Resol. SBS N° 1967-2010 del 24.02.2010. Posteriormente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19.09.2012, eliminándose la subcuenta 1904.08 y la cuenta analítica 1904.09.08.</w:t>
      </w:r>
    </w:p>
  </w:footnote>
  <w:footnote w:id="1080">
    <w:p w14:paraId="162335C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081">
    <w:p w14:paraId="5FD324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082">
    <w:p w14:paraId="4237C2E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083">
    <w:p w14:paraId="703E2B5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084">
    <w:p w14:paraId="1C1133E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Resol. SBS N° 914-2010 del 26.01.2010</w:t>
      </w:r>
    </w:p>
  </w:footnote>
  <w:footnote w:id="1085">
    <w:p w14:paraId="5B01A8B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086">
    <w:p w14:paraId="4E0FFB09" w14:textId="20C2FD3B" w:rsidR="00F613C0" w:rsidRPr="00BD3CD1" w:rsidRDefault="00F613C0" w:rsidP="003F045C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87">
    <w:p w14:paraId="2851560F" w14:textId="77777777" w:rsidR="00F613C0" w:rsidRPr="00BD3CD1" w:rsidRDefault="00F613C0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88">
    <w:p w14:paraId="6F252219" w14:textId="77777777" w:rsidR="00F613C0" w:rsidRPr="00BD3CD1" w:rsidRDefault="00F613C0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89">
    <w:p w14:paraId="50D2C753" w14:textId="77777777" w:rsidR="00F613C0" w:rsidRPr="00BD3CD1" w:rsidRDefault="00F613C0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090">
    <w:p w14:paraId="69B184D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2104 mediante la Resol. SBS N° 1736-2012 del 19.09.2012. Posteriormente eliminada la cuenta 2105, sus subcuentas, cuentas y subcuentas analíticas, mediante la Resol. SBS N° 6231-2015 del 14.10.2015, vigente a partir de la información de enero 2016</w:t>
      </w:r>
    </w:p>
  </w:footnote>
  <w:footnote w:id="1091">
    <w:p w14:paraId="5A41ED3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092">
    <w:p w14:paraId="2E36514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093">
    <w:p w14:paraId="74D861F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la subcuenta y cuentas analíticas por la Resol. SBS N° 4128-2014 del 01.07.2014</w:t>
      </w:r>
    </w:p>
  </w:footnote>
  <w:footnote w:id="1094">
    <w:p w14:paraId="2C33066A" w14:textId="77777777" w:rsidR="00F613C0" w:rsidRPr="009410C1" w:rsidRDefault="00F613C0" w:rsidP="0006481C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La cuenta analítica 2103.01.01 Certificados de depósito negociable fue eliminada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Nº 3225-2014 del 29.05.2014</w:t>
      </w:r>
    </w:p>
    <w:p w14:paraId="3C89E7A6" w14:textId="77777777" w:rsidR="00F613C0" w:rsidRPr="009410C1" w:rsidRDefault="00F613C0" w:rsidP="0006481C">
      <w:pPr>
        <w:pStyle w:val="Textonotapie"/>
        <w:rPr>
          <w:lang w:val="es-PE"/>
        </w:rPr>
      </w:pPr>
    </w:p>
  </w:footnote>
  <w:footnote w:id="1095">
    <w:p w14:paraId="1188AEA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la subcuenta y cuentas analíticas por la Resol. SBS N° 4128-2014 del 01.07.2014</w:t>
      </w:r>
    </w:p>
  </w:footnote>
  <w:footnote w:id="1096">
    <w:p w14:paraId="43A15DB0" w14:textId="77777777" w:rsidR="00F613C0" w:rsidRPr="009410C1" w:rsidRDefault="00F613C0">
      <w:pPr>
        <w:pStyle w:val="Textonotapie"/>
        <w:rPr>
          <w:rStyle w:val="Refdenotaalpie"/>
          <w:vertAlign w:val="baseline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2108.04 mediante la Resol. SBS N° 7036-2012.</w:t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 </w:t>
      </w:r>
      <w:r w:rsidRPr="009410C1">
        <w:rPr>
          <w:rFonts w:ascii="Arial" w:hAnsi="Arial" w:cs="Arial"/>
          <w:sz w:val="16"/>
          <w:szCs w:val="16"/>
        </w:rPr>
        <w:t>Posteriormente eliminada la subcuenta 2108.05, sus cunetas y subcuentas analíticas, mediante la Resol. SBS N° 6231-2015 del 14.10.2015, vigente a partir de la información de enero 2016</w:t>
      </w:r>
    </w:p>
  </w:footnote>
  <w:footnote w:id="1097">
    <w:p w14:paraId="2094100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</w:t>
      </w:r>
    </w:p>
  </w:footnote>
  <w:footnote w:id="1098">
    <w:p w14:paraId="6B38271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</w:t>
      </w:r>
    </w:p>
  </w:footnote>
  <w:footnote w:id="1099">
    <w:p w14:paraId="643FDCC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00">
    <w:p w14:paraId="0105358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01">
    <w:p w14:paraId="2348AB41" w14:textId="77777777" w:rsidR="00F613C0" w:rsidRPr="00BD3CD1" w:rsidRDefault="00F613C0" w:rsidP="00D24663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02">
    <w:p w14:paraId="3FE34C3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03">
    <w:p w14:paraId="2A5F4808" w14:textId="349F5A09" w:rsidR="00F613C0" w:rsidRPr="00BD3CD1" w:rsidRDefault="00F613C0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04">
    <w:p w14:paraId="4C7F8959" w14:textId="77777777" w:rsidR="00F613C0" w:rsidRPr="00BD3CD1" w:rsidRDefault="00F613C0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05">
    <w:p w14:paraId="3A13108A" w14:textId="77777777" w:rsidR="00F613C0" w:rsidRPr="00BD3CD1" w:rsidRDefault="00F613C0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06">
    <w:p w14:paraId="0DEFC17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1925-2004 del 25.11.2004</w:t>
      </w:r>
    </w:p>
  </w:footnote>
  <w:footnote w:id="1107">
    <w:p w14:paraId="2B3616BF" w14:textId="77777777" w:rsidR="00F613C0" w:rsidRPr="00BD3CD1" w:rsidRDefault="00F613C0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08">
    <w:p w14:paraId="57534BD2" w14:textId="77777777" w:rsidR="00F613C0" w:rsidRPr="00BD3CD1" w:rsidRDefault="00F613C0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09">
    <w:p w14:paraId="68110C60" w14:textId="77777777" w:rsidR="00F613C0" w:rsidRPr="00BD3CD1" w:rsidRDefault="00F613C0" w:rsidP="00D271B2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0">
    <w:p w14:paraId="45A0ECCD" w14:textId="77777777" w:rsidR="00F613C0" w:rsidRPr="00BD3CD1" w:rsidRDefault="00F613C0" w:rsidP="0046547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1">
    <w:p w14:paraId="33E09AD7" w14:textId="77777777" w:rsidR="00F613C0" w:rsidRPr="00BD3CD1" w:rsidRDefault="00F613C0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2">
    <w:p w14:paraId="3CF71C39" w14:textId="77777777" w:rsidR="00F613C0" w:rsidRPr="00BD3CD1" w:rsidRDefault="00F613C0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3">
    <w:p w14:paraId="14E707DB" w14:textId="77777777" w:rsidR="00F613C0" w:rsidRPr="00BD3CD1" w:rsidRDefault="00F613C0" w:rsidP="00460FC5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4">
    <w:p w14:paraId="17B09EC5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5">
    <w:p w14:paraId="17C66348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6">
    <w:p w14:paraId="30DB6D11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7">
    <w:p w14:paraId="6CF3E995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8">
    <w:p w14:paraId="3C7DF951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19">
    <w:p w14:paraId="6B32FF8F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0">
    <w:p w14:paraId="47F3CB4F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1">
    <w:p w14:paraId="100DAD33" w14:textId="77777777" w:rsidR="00F613C0" w:rsidRPr="00BD3CD1" w:rsidRDefault="00F613C0" w:rsidP="00C112E1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2">
    <w:p w14:paraId="31EA1224" w14:textId="77777777" w:rsidR="00F613C0" w:rsidRPr="00BD3CD1" w:rsidRDefault="00F613C0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3">
    <w:p w14:paraId="52EA72C6" w14:textId="77777777" w:rsidR="00F613C0" w:rsidRPr="00BD3CD1" w:rsidRDefault="00F613C0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4">
    <w:p w14:paraId="0742008E" w14:textId="77777777" w:rsidR="00F613C0" w:rsidRPr="00BD3CD1" w:rsidRDefault="00F613C0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5">
    <w:p w14:paraId="0A1C0D46" w14:textId="77777777" w:rsidR="00F613C0" w:rsidRPr="00BD3CD1" w:rsidRDefault="00F613C0" w:rsidP="0009474E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6">
    <w:p w14:paraId="5C350884" w14:textId="77777777" w:rsidR="00F613C0" w:rsidRPr="00BD3CD1" w:rsidRDefault="00F613C0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7">
    <w:p w14:paraId="585EEF8E" w14:textId="77777777" w:rsidR="00F613C0" w:rsidRPr="00BD3CD1" w:rsidRDefault="00F613C0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8">
    <w:p w14:paraId="4D18FAF1" w14:textId="77777777" w:rsidR="00F613C0" w:rsidRPr="00BD3CD1" w:rsidRDefault="00F613C0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29">
    <w:p w14:paraId="525FE004" w14:textId="77777777" w:rsidR="00F613C0" w:rsidRPr="00BD3CD1" w:rsidRDefault="00F613C0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130">
    <w:p w14:paraId="41DD84E3" w14:textId="73E0805C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2401.03 y 2401.04 mediante la Resol. SBS N° 6231-2015 del 14.10.2015, vigente a partir de la información de enero 2016</w:t>
      </w:r>
    </w:p>
  </w:footnote>
  <w:footnote w:id="1131">
    <w:p w14:paraId="6A3FDB1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denominación así como su estructura mediante la Resol. SBS N° 4727-2009 del 29.05.2009</w:t>
      </w:r>
    </w:p>
  </w:footnote>
  <w:footnote w:id="1132">
    <w:p w14:paraId="2EC41CE1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denominación así como su estructura mediante la Resol. SBS N° 4727-2009 del 29.05.2009</w:t>
      </w:r>
    </w:p>
  </w:footnote>
  <w:footnote w:id="1133">
    <w:p w14:paraId="3494A753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134">
    <w:p w14:paraId="45E3EED9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denominación así como su estructura mediante la Resol. SBS N° 4727-2009 del 29.05.2009</w:t>
      </w:r>
    </w:p>
  </w:footnote>
  <w:footnote w:id="1135">
    <w:p w14:paraId="544ED08D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estructura mediante la Resol. SBS N° 4727-2009 del 29.05.2009</w:t>
      </w:r>
    </w:p>
  </w:footnote>
  <w:footnote w:id="1136">
    <w:p w14:paraId="6EA3834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estructura mediante la Resol. SBS N° 4727-2009 del 29.05.2009</w:t>
      </w:r>
    </w:p>
  </w:footnote>
  <w:footnote w:id="1137">
    <w:p w14:paraId="11EFC3F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Modificada la estructura mediante la Resol. SBS N° 4727-2009 del 29.05.2009</w:t>
      </w:r>
    </w:p>
  </w:footnote>
  <w:footnote w:id="1138">
    <w:p w14:paraId="363C87F5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39">
    <w:p w14:paraId="4B389D91" w14:textId="77777777" w:rsidR="00F613C0" w:rsidRPr="009410C1" w:rsidRDefault="00F613C0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40">
    <w:p w14:paraId="56019C2A" w14:textId="77777777" w:rsidR="00F613C0" w:rsidRPr="009410C1" w:rsidRDefault="00F613C0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41">
    <w:p w14:paraId="16D0E4F5" w14:textId="77777777" w:rsidR="00F613C0" w:rsidRPr="009410C1" w:rsidRDefault="00F613C0" w:rsidP="0074500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42">
    <w:p w14:paraId="66EC3B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1349-2008 del 06.05.2008</w:t>
      </w:r>
    </w:p>
  </w:footnote>
  <w:footnote w:id="1143">
    <w:p w14:paraId="0FB2CB88" w14:textId="77777777" w:rsidR="00F613C0" w:rsidRPr="009410C1" w:rsidRDefault="00F613C0" w:rsidP="00735E1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Nº 1349-2008 del 06.05.2008.  Posteriormente eliminada la subcuenta 2502.07, sus cuentas y subcuentas analíticas,  mediante la Resol. SBS N° 6231-2015 del 14.10.2015, vigente a partir de la información de enero 2016</w:t>
      </w:r>
    </w:p>
  </w:footnote>
  <w:footnote w:id="1144">
    <w:p w14:paraId="5936DED2" w14:textId="77777777" w:rsidR="00F613C0" w:rsidRPr="009410C1" w:rsidRDefault="00F613C0" w:rsidP="00735E1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Nº 1349-2008 del 06.05.2008</w:t>
      </w:r>
    </w:p>
  </w:footnote>
  <w:footnote w:id="1145">
    <w:p w14:paraId="290F03E5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46">
    <w:p w14:paraId="4015275B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Resol. SBS N° 257-2005 del 10.02.2005</w:t>
      </w:r>
    </w:p>
  </w:footnote>
  <w:footnote w:id="1147">
    <w:p w14:paraId="0693AC9F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modificada por la Resol. SBS N° 3716-2016 del 06.07.2016.</w:t>
      </w:r>
    </w:p>
  </w:footnote>
  <w:footnote w:id="1148">
    <w:p w14:paraId="6A520C1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3716-2016 del 06.07.2016.</w:t>
      </w:r>
    </w:p>
  </w:footnote>
  <w:footnote w:id="1149">
    <w:p w14:paraId="68A63D92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3716-2016 del 06.07.2016.</w:t>
      </w:r>
    </w:p>
  </w:footnote>
  <w:footnote w:id="1150">
    <w:p w14:paraId="4C94EFDE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1">
    <w:p w14:paraId="08C2EBB9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2">
    <w:p w14:paraId="38D9C40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3">
    <w:p w14:paraId="15429771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4">
    <w:p w14:paraId="36B87B6E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5">
    <w:p w14:paraId="5E63F956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6">
    <w:p w14:paraId="3C6131EF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7">
    <w:p w14:paraId="77C5618E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8">
    <w:p w14:paraId="6A3C8C94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59">
    <w:p w14:paraId="2FE9FDAE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0">
    <w:p w14:paraId="3EB5D5FA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1">
    <w:p w14:paraId="60DEA286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2">
    <w:p w14:paraId="580DCC30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3">
    <w:p w14:paraId="245F41A7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4">
    <w:p w14:paraId="756672F0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5">
    <w:p w14:paraId="76546821" w14:textId="77777777" w:rsidR="00F613C0" w:rsidRPr="009410C1" w:rsidRDefault="00F613C0" w:rsidP="000870DE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66">
    <w:p w14:paraId="1F2BBF7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67">
    <w:p w14:paraId="6C5BF27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68">
    <w:p w14:paraId="1E72BE9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69">
    <w:p w14:paraId="33057EA5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70">
    <w:p w14:paraId="74D83BBB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71">
    <w:p w14:paraId="2678733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72">
    <w:p w14:paraId="75E7D4D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73">
    <w:p w14:paraId="59DC7B1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74">
    <w:p w14:paraId="7A6A21E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75">
    <w:p w14:paraId="54A375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176">
    <w:p w14:paraId="1DEE265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77">
    <w:p w14:paraId="5442674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Fonts w:ascii="Arial" w:hAnsi="Arial" w:cs="Arial"/>
          <w:sz w:val="16"/>
          <w:szCs w:val="16"/>
          <w:vertAlign w:val="superscript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178">
    <w:p w14:paraId="12819A3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1179">
    <w:p w14:paraId="1105EE0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Eliminadas las subcuentas 2602.03, 2603.03, 2603.06, 2604.03, 2604.06, 2606.06 y 2607.06, y en caso de las subcuentas 2602.03, 2603.03 y 2604.03 eliminadas también sus respectivas cuentas analíticas,  mediante la Resol. SBS Nº 4727-2009 del 29.05.2009.</w:t>
      </w:r>
    </w:p>
  </w:footnote>
  <w:footnote w:id="1180">
    <w:p w14:paraId="2B891EF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así como su estructura mediante la Resol. SBS Nº 4727-2009 del 29.05.2009</w:t>
      </w:r>
    </w:p>
  </w:footnote>
  <w:footnote w:id="1181">
    <w:p w14:paraId="4674D752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así como su estructura mediante la Resol. SBS Nº 4727-2009 del 29.05.2009</w:t>
      </w:r>
    </w:p>
  </w:footnote>
  <w:footnote w:id="1182">
    <w:p w14:paraId="0B75417B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257-2005 del 10.02.2005. Posteriormente eliminada mediante Resol. SBS N° 3716-2016 del 06.07.2016</w:t>
      </w:r>
    </w:p>
  </w:footnote>
  <w:footnote w:id="1183">
    <w:p w14:paraId="2C5DB33F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así como su estructura mediante la Resol. SBS Nº 4727-2009 del 29.05.2009</w:t>
      </w:r>
    </w:p>
  </w:footnote>
  <w:footnote w:id="1184">
    <w:p w14:paraId="21B24E22" w14:textId="77777777" w:rsidR="00F613C0" w:rsidRPr="009410C1" w:rsidRDefault="00F613C0" w:rsidP="000870D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</w:p>
  </w:footnote>
  <w:footnote w:id="1185">
    <w:p w14:paraId="506C247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</w:p>
  </w:footnote>
  <w:footnote w:id="1186">
    <w:p w14:paraId="5FBF2F2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</w:p>
  </w:footnote>
  <w:footnote w:id="1187">
    <w:p w14:paraId="6A6EB290" w14:textId="59E3B6D5" w:rsidR="00F613C0" w:rsidRPr="00593FC6" w:rsidRDefault="00F613C0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</w:t>
      </w:r>
      <w:r w:rsidRPr="009410C1">
        <w:rPr>
          <w:rFonts w:ascii="Arial" w:hAnsi="Arial" w:cs="Arial"/>
          <w:sz w:val="16"/>
          <w:szCs w:val="16"/>
        </w:rPr>
        <w:t xml:space="preserve">la 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188">
    <w:p w14:paraId="44811A8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89">
    <w:p w14:paraId="27E27BD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90">
    <w:p w14:paraId="36B5AAB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91">
    <w:p w14:paraId="72621BF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192">
    <w:p w14:paraId="38D8DB5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193">
    <w:p w14:paraId="726404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194">
    <w:p w14:paraId="01FE55A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195">
    <w:p w14:paraId="1529ADF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196">
    <w:p w14:paraId="7B0451B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197">
    <w:p w14:paraId="6FC0FB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198">
    <w:p w14:paraId="598BCB5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199">
    <w:p w14:paraId="6305AC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00">
    <w:p w14:paraId="6BC6753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 mediante Resol. SBS N° 1237-2006 del 22.09.2006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201">
    <w:p w14:paraId="378B259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02">
    <w:p w14:paraId="702D88F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03">
    <w:p w14:paraId="1DEB47C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04">
    <w:p w14:paraId="662DD9B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05">
    <w:p w14:paraId="0806FAD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 mediante Resol. SBS N° 1237-2006 del 22.09.2006. Posteriormente </w:t>
      </w:r>
      <w:r w:rsidRPr="009410C1">
        <w:rPr>
          <w:rFonts w:ascii="Arial" w:hAnsi="Arial" w:cs="Arial"/>
          <w:sz w:val="16"/>
          <w:szCs w:val="16"/>
        </w:rPr>
        <w:t>modificada por la Resol.   SBS Nº 11356-2008 del 19.11.2008, eliminándose la subcuenta analítica 2701.02.09.</w:t>
      </w:r>
    </w:p>
  </w:footnote>
  <w:footnote w:id="1206">
    <w:p w14:paraId="0ED188A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 mediante Resol. SBS N° 1237-2006 del 22.09.2006</w:t>
      </w:r>
      <w:r w:rsidRPr="009410C1">
        <w:rPr>
          <w:rFonts w:ascii="Arial" w:hAnsi="Arial" w:cs="Arial"/>
          <w:sz w:val="16"/>
          <w:szCs w:val="16"/>
        </w:rPr>
        <w:t>. Posteriormente modificada por la Resol.   SBS Nº 11356-2008 del 19.11.2008</w:t>
      </w:r>
    </w:p>
  </w:footnote>
  <w:footnote w:id="1207">
    <w:p w14:paraId="17756A1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08">
    <w:p w14:paraId="0E74610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09">
    <w:p w14:paraId="21BC285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0">
    <w:p w14:paraId="4A6515D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1">
    <w:p w14:paraId="2303600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2">
    <w:p w14:paraId="5386AEC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3">
    <w:p w14:paraId="70EAD1E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4">
    <w:p w14:paraId="7B83F9D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5">
    <w:p w14:paraId="111576D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6">
    <w:p w14:paraId="7F7DE58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7">
    <w:p w14:paraId="1BDC80A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8">
    <w:p w14:paraId="7540817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19">
    <w:p w14:paraId="46B3F3F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220">
    <w:p w14:paraId="00A44CFD" w14:textId="3691274F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221">
    <w:p w14:paraId="1479C761" w14:textId="3AEC3D12" w:rsidR="00F613C0" w:rsidRPr="0026204D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26204D">
        <w:rPr>
          <w:rStyle w:val="Refdenotaalpie"/>
          <w:rFonts w:ascii="Arial" w:hAnsi="Arial" w:cs="Arial"/>
          <w:sz w:val="16"/>
          <w:szCs w:val="16"/>
        </w:rPr>
        <w:footnoteRef/>
      </w:r>
      <w:r w:rsidRPr="0026204D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</w:t>
      </w:r>
      <w:r w:rsidRPr="009410C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2451-2021 del 20.08.2021</w:t>
      </w:r>
    </w:p>
  </w:footnote>
  <w:footnote w:id="1222">
    <w:p w14:paraId="3A2A4719" w14:textId="259C4013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Resol. SBS N° 1227-2002 del 29.11.2002</w:t>
      </w:r>
    </w:p>
  </w:footnote>
  <w:footnote w:id="1223">
    <w:p w14:paraId="02F664F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mediante Resol. SBS N° 118-2003 del 29.01.2003</w:t>
      </w:r>
    </w:p>
  </w:footnote>
  <w:footnote w:id="1224">
    <w:p w14:paraId="418C700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25">
    <w:p w14:paraId="43B3D3DB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26">
    <w:p w14:paraId="64D3525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27">
    <w:p w14:paraId="1A0A04D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28">
    <w:p w14:paraId="0D69231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29">
    <w:p w14:paraId="1573376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0">
    <w:p w14:paraId="0020C69B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1">
    <w:p w14:paraId="046FE28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2">
    <w:p w14:paraId="5352340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3">
    <w:p w14:paraId="13A3CB3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4">
    <w:p w14:paraId="0DB81E0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5">
    <w:p w14:paraId="6B63CD19" w14:textId="77777777" w:rsidR="00F613C0" w:rsidRPr="009410C1" w:rsidRDefault="00F613C0" w:rsidP="003A4FA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6">
    <w:p w14:paraId="6EC035E2" w14:textId="77777777" w:rsidR="00F613C0" w:rsidRPr="009410C1" w:rsidRDefault="00F613C0" w:rsidP="003A4FAB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7">
    <w:p w14:paraId="5EE01E67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38">
    <w:p w14:paraId="56FB46A2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Resol. SBS N° 257-2005 del 10.02.2005. </w:t>
      </w:r>
      <w:r w:rsidRPr="009410C1">
        <w:rPr>
          <w:rFonts w:ascii="Arial" w:hAnsi="Arial" w:cs="Arial"/>
          <w:sz w:val="16"/>
          <w:szCs w:val="16"/>
        </w:rPr>
        <w:t>Posteriormente eliminada mediante Resol. SBS N° 3716-2016 del 06.07.2016</w:t>
      </w:r>
    </w:p>
  </w:footnote>
  <w:footnote w:id="1239">
    <w:p w14:paraId="00D1A04E" w14:textId="4599862A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40">
    <w:p w14:paraId="04FF6F96" w14:textId="54B8837F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41">
    <w:p w14:paraId="56687727" w14:textId="1D189FD6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1535-2005 del 06.10.2005</w:t>
      </w:r>
      <w:r>
        <w:rPr>
          <w:rFonts w:ascii="Arial" w:hAnsi="Arial" w:cs="Arial"/>
          <w:sz w:val="16"/>
          <w:szCs w:val="16"/>
        </w:rPr>
        <w:t>.</w:t>
      </w:r>
    </w:p>
  </w:footnote>
  <w:footnote w:id="1242">
    <w:p w14:paraId="00AFF835" w14:textId="4EF80D0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43">
    <w:p w14:paraId="79D1C618" w14:textId="7125B75B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44">
    <w:p w14:paraId="7FA97370" w14:textId="6BEFFF65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45">
    <w:p w14:paraId="54CBFA58" w14:textId="4504880A" w:rsidR="00F613C0" w:rsidRPr="00593FC6" w:rsidRDefault="00F613C0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</w:t>
      </w:r>
      <w:r w:rsidRPr="009410C1">
        <w:rPr>
          <w:rFonts w:ascii="Arial" w:hAnsi="Arial" w:cs="Arial"/>
          <w:sz w:val="16"/>
          <w:szCs w:val="16"/>
        </w:rPr>
        <w:t xml:space="preserve">la 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46">
    <w:p w14:paraId="22BE8AA6" w14:textId="2DBCC9BB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47">
    <w:p w14:paraId="02D9B8A2" w14:textId="3E93E7EC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  <w:r>
        <w:rPr>
          <w:rFonts w:ascii="Arial" w:hAnsi="Arial" w:cs="Arial"/>
          <w:sz w:val="16"/>
          <w:szCs w:val="16"/>
        </w:rPr>
        <w:t>.</w:t>
      </w:r>
    </w:p>
  </w:footnote>
  <w:footnote w:id="1248">
    <w:p w14:paraId="7A092961" w14:textId="22072E11" w:rsidR="00F613C0" w:rsidRPr="00593FC6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49">
    <w:p w14:paraId="76E0E034" w14:textId="5EE77438" w:rsidR="00F613C0" w:rsidRPr="00593FC6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50">
    <w:p w14:paraId="629B15C3" w14:textId="32D684B6" w:rsidR="00F613C0" w:rsidRPr="00593FC6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51">
    <w:p w14:paraId="7183AF24" w14:textId="7EB46F39" w:rsidR="00F613C0" w:rsidRPr="00593FC6" w:rsidRDefault="00F613C0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52">
    <w:p w14:paraId="758CC669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53">
    <w:p w14:paraId="34A4A6C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Eliminada la cuenta 2907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54">
    <w:p w14:paraId="2B9E0737" w14:textId="1935E086" w:rsidR="00F613C0" w:rsidRPr="009410C1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Eliminadas las subcuentas 2901.03, 2901.04, 2901.06 y 2901.09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19.09.2012. De acuerdo con el OM N° 45311 se elimina la subcuenta 2901.04 a partir de julio 2013.</w:t>
      </w:r>
    </w:p>
  </w:footnote>
  <w:footnote w:id="1255">
    <w:p w14:paraId="68879F4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la cuenta analítica 2901.01.07 por la Resol. SBS Nº 468-2001 del 19.06.2001 y Eliminada posteriormente mediante la Resol. 1343-2003 del 24.09.2003</w:t>
      </w:r>
    </w:p>
  </w:footnote>
  <w:footnote w:id="1256">
    <w:p w14:paraId="35F70A0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032-2002 del 11.01.2002</w:t>
      </w:r>
    </w:p>
  </w:footnote>
  <w:footnote w:id="1257">
    <w:p w14:paraId="6148FCE5" w14:textId="15FBF419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803-2000 del 06.11.2000</w:t>
      </w:r>
    </w:p>
  </w:footnote>
  <w:footnote w:id="1258">
    <w:p w14:paraId="481AC02C" w14:textId="61EF50E3" w:rsidR="00F613C0" w:rsidRPr="000C541D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Resol. SBS Nº 803-2000 del 06.11.2000</w:t>
      </w:r>
    </w:p>
  </w:footnote>
  <w:footnote w:id="1259">
    <w:p w14:paraId="454B2FCD" w14:textId="77777777" w:rsidR="00F613C0" w:rsidRPr="000C541D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Resol. SBS Nº 032-2002 del 11.01.2002</w:t>
      </w:r>
    </w:p>
  </w:footnote>
  <w:footnote w:id="1260">
    <w:p w14:paraId="7075A0D0" w14:textId="77777777" w:rsidR="00F613C0" w:rsidRPr="000C541D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Incorporada por la Resol. SBS Nº 032-2002 del 11.01.2002</w:t>
      </w:r>
    </w:p>
  </w:footnote>
  <w:footnote w:id="1261">
    <w:p w14:paraId="30420667" w14:textId="1819900E" w:rsidR="00F613C0" w:rsidRPr="000C541D" w:rsidRDefault="00F613C0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0C541D">
        <w:rPr>
          <w:rFonts w:ascii="Arial" w:hAnsi="Arial" w:cs="Arial"/>
          <w:sz w:val="16"/>
          <w:szCs w:val="16"/>
          <w:lang w:val="es-PE"/>
        </w:rPr>
        <w:t>Incorporada por la Resol. SBS N° 3155-2020 del 17.11.2020</w:t>
      </w:r>
    </w:p>
  </w:footnote>
  <w:footnote w:id="1262">
    <w:p w14:paraId="59B8FBE8" w14:textId="7B46499C" w:rsidR="00F613C0" w:rsidRPr="009410C1" w:rsidRDefault="00F613C0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263">
    <w:p w14:paraId="28A4C88D" w14:textId="0D635EA5" w:rsidR="00F613C0" w:rsidRPr="009410C1" w:rsidRDefault="00F613C0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264">
    <w:p w14:paraId="54AE97D2" w14:textId="053D5958" w:rsidR="00F613C0" w:rsidRPr="009410C1" w:rsidRDefault="00F613C0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bookmarkStart w:id="34" w:name="_Hlk68009606"/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  <w:bookmarkEnd w:id="34"/>
    </w:p>
  </w:footnote>
  <w:footnote w:id="1265">
    <w:p w14:paraId="490341E2" w14:textId="5CAAEC47" w:rsidR="00F613C0" w:rsidRPr="009410C1" w:rsidRDefault="00F613C0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266">
    <w:p w14:paraId="1D0358D7" w14:textId="18AD0F62" w:rsidR="00F613C0" w:rsidRPr="009410C1" w:rsidRDefault="00F613C0" w:rsidP="004A1893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</w:t>
      </w:r>
      <w:r>
        <w:rPr>
          <w:rFonts w:ascii="Arial" w:hAnsi="Arial" w:cs="Arial"/>
          <w:bCs/>
          <w:sz w:val="16"/>
          <w:szCs w:val="16"/>
        </w:rPr>
        <w:t xml:space="preserve"> la</w:t>
      </w:r>
      <w:r w:rsidRPr="009410C1">
        <w:rPr>
          <w:rFonts w:ascii="Arial" w:hAnsi="Arial" w:cs="Arial"/>
          <w:bCs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928</w:t>
      </w:r>
      <w:r w:rsidRPr="009410C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2021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30</w:t>
      </w:r>
      <w:r w:rsidRPr="009410C1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3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</w:t>
      </w:r>
    </w:p>
  </w:footnote>
  <w:footnote w:id="1267">
    <w:p w14:paraId="1750E8D6" w14:textId="6DEEA04A" w:rsidR="00F613C0" w:rsidRPr="000C541D" w:rsidRDefault="00F613C0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268">
    <w:p w14:paraId="5D2900CF" w14:textId="1C6D3064" w:rsidR="00F613C0" w:rsidRPr="000C541D" w:rsidRDefault="00F613C0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269">
    <w:p w14:paraId="1848021D" w14:textId="3F6A3CB5" w:rsidR="00F613C0" w:rsidRPr="000C541D" w:rsidRDefault="00F613C0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270">
    <w:p w14:paraId="3FBCEEA0" w14:textId="0E043CCA" w:rsidR="00F613C0" w:rsidRPr="000C541D" w:rsidRDefault="00F613C0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271">
    <w:p w14:paraId="08A0D2C1" w14:textId="2F809123" w:rsidR="00F613C0" w:rsidRPr="000C541D" w:rsidRDefault="00F613C0" w:rsidP="00261A1F">
      <w:pPr>
        <w:pStyle w:val="Textonotapie"/>
        <w:rPr>
          <w:lang w:val="es-PE"/>
        </w:rPr>
      </w:pPr>
      <w:r w:rsidRPr="000C541D">
        <w:rPr>
          <w:rStyle w:val="Refdenotaalpie"/>
          <w:rFonts w:ascii="Arial" w:hAnsi="Arial" w:cs="Arial"/>
          <w:sz w:val="16"/>
          <w:szCs w:val="16"/>
        </w:rPr>
        <w:footnoteRef/>
      </w:r>
      <w:r w:rsidRPr="000C541D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1272">
    <w:p w14:paraId="6BA7477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3">
    <w:p w14:paraId="0B6E97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1343-2003 del 24.09.2003</w:t>
      </w:r>
    </w:p>
  </w:footnote>
  <w:footnote w:id="1274">
    <w:p w14:paraId="2CB2E9D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1343-2003 del 24.09.2003</w:t>
      </w:r>
    </w:p>
  </w:footnote>
  <w:footnote w:id="1275">
    <w:p w14:paraId="66C0AE8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1343-2003 del 24.09.2003</w:t>
      </w:r>
    </w:p>
  </w:footnote>
  <w:footnote w:id="1276">
    <w:p w14:paraId="08F41BFB" w14:textId="77777777" w:rsidR="00F613C0" w:rsidRPr="009410C1" w:rsidRDefault="00F613C0" w:rsidP="00554BAC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7">
    <w:p w14:paraId="17E222B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 xml:space="preserve"> Eliminada la cuenta analítica 2901.07.04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19.09.2012.</w:t>
      </w:r>
    </w:p>
  </w:footnote>
  <w:footnote w:id="1278">
    <w:p w14:paraId="595B42C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79">
    <w:p w14:paraId="1D1D231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0">
    <w:p w14:paraId="01D7BA3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1">
    <w:p w14:paraId="4C0FA4C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2">
    <w:p w14:paraId="0F3217A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3">
    <w:p w14:paraId="0FC14D1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4">
    <w:p w14:paraId="05B7176B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Incorporada por la Resol. SBS N° 4128-2014 del 01.07.2014</w:t>
      </w:r>
    </w:p>
  </w:footnote>
  <w:footnote w:id="1285">
    <w:p w14:paraId="5C0A0FD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6">
    <w:p w14:paraId="090F0FF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06.10.2005. Posteriormente</w:t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287">
    <w:p w14:paraId="21E339B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288">
    <w:p w14:paraId="2528E41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289">
    <w:p w14:paraId="2CC20C7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290">
    <w:p w14:paraId="2B64CBC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291">
    <w:p w14:paraId="54E9907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292">
    <w:p w14:paraId="1F5902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293">
    <w:p w14:paraId="34BDC79D" w14:textId="77777777" w:rsidR="00F613C0" w:rsidRPr="009410C1" w:rsidRDefault="00F613C0" w:rsidP="0037437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cuenta 2903 y eliminada la subcuenta 2903.02 por la Resol. SBS Nº 2740-2011 del 25.02.2011.</w:t>
      </w:r>
    </w:p>
  </w:footnote>
  <w:footnote w:id="1294">
    <w:p w14:paraId="56F422D9" w14:textId="77777777" w:rsidR="00F613C0" w:rsidRPr="00BD3CD1" w:rsidRDefault="00F613C0" w:rsidP="00AA7B27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295">
    <w:p w14:paraId="48268560" w14:textId="77777777" w:rsidR="00F613C0" w:rsidRPr="00BD3CD1" w:rsidRDefault="00F613C0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296">
    <w:p w14:paraId="08D78FAA" w14:textId="77777777" w:rsidR="00F613C0" w:rsidRPr="00BD3CD1" w:rsidRDefault="00F613C0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297">
    <w:p w14:paraId="6F9FB397" w14:textId="2F26B8B4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denominación, así como su estructura mediante Resol.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298">
    <w:p w14:paraId="78F3397D" w14:textId="2817EC20" w:rsidR="00F613C0" w:rsidRPr="00EE29A1" w:rsidRDefault="00F613C0">
      <w:pPr>
        <w:pStyle w:val="Textonotapie"/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Subcuenta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299">
    <w:p w14:paraId="5CB994BA" w14:textId="7B88AF7F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00">
    <w:p w14:paraId="568B7A90" w14:textId="45C1A0BC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01">
    <w:p w14:paraId="3FE9BBBB" w14:textId="3040210B" w:rsidR="00F613C0" w:rsidRPr="009410C1" w:rsidRDefault="00F613C0" w:rsidP="00434D2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02">
    <w:p w14:paraId="04D3D179" w14:textId="2740672F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03">
    <w:p w14:paraId="4D17CEF2" w14:textId="2F32512F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04">
    <w:p w14:paraId="256AF867" w14:textId="574E2C81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05">
    <w:p w14:paraId="13C83CC5" w14:textId="6D0E3E2E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06">
    <w:p w14:paraId="03D011A2" w14:textId="56746B70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07">
    <w:p w14:paraId="604132F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27.05.2009. Posteriormente m</w:t>
      </w:r>
      <w:r w:rsidRPr="009410C1">
        <w:rPr>
          <w:rFonts w:ascii="Arial" w:hAnsi="Arial" w:cs="Arial"/>
          <w:bCs/>
          <w:sz w:val="16"/>
          <w:szCs w:val="16"/>
        </w:rPr>
        <w:t xml:space="preserve">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08">
    <w:p w14:paraId="404C1F2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</w:p>
  </w:footnote>
  <w:footnote w:id="1309">
    <w:p w14:paraId="43538E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1310">
    <w:p w14:paraId="779D2FA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1343-2003 del 24.09.2003</w:t>
      </w:r>
    </w:p>
  </w:footnote>
  <w:footnote w:id="1311">
    <w:p w14:paraId="643A9C7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Resol. SBS Nº 4595-2009 del 27.05.2009</w:t>
      </w:r>
    </w:p>
  </w:footnote>
  <w:footnote w:id="1312">
    <w:p w14:paraId="45FF65F2" w14:textId="1EE08601" w:rsidR="00F613C0" w:rsidRPr="00555FA1" w:rsidRDefault="00F613C0" w:rsidP="004C38DE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13">
    <w:p w14:paraId="63156E3D" w14:textId="593C336F" w:rsidR="00F613C0" w:rsidRPr="009410C1" w:rsidRDefault="00F613C0" w:rsidP="004C38DE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Pr="009410C1">
        <w:rPr>
          <w:rFonts w:ascii="Arial" w:hAnsi="Arial" w:cs="Arial"/>
          <w:sz w:val="16"/>
          <w:szCs w:val="16"/>
        </w:rPr>
        <w:t xml:space="preserve">Resol. SBS N° </w:t>
      </w:r>
      <w:r>
        <w:rPr>
          <w:rFonts w:ascii="Arial" w:hAnsi="Arial" w:cs="Arial"/>
          <w:sz w:val="16"/>
          <w:szCs w:val="16"/>
        </w:rPr>
        <w:t>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14">
    <w:p w14:paraId="5228AF6A" w14:textId="44EC7225" w:rsidR="00F613C0" w:rsidRPr="009410C1" w:rsidRDefault="00F613C0" w:rsidP="004C38DE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15">
    <w:p w14:paraId="3791906B" w14:textId="77777777" w:rsidR="00F613C0" w:rsidRPr="009410C1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16">
    <w:p w14:paraId="665E372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17">
    <w:p w14:paraId="4775DA29" w14:textId="77777777" w:rsidR="00F613C0" w:rsidRPr="009410C1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18">
    <w:p w14:paraId="0F3F235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cuenta 3601 mediante la Resol. SBS Nº 10639-208 del 31.10.2008</w:t>
      </w:r>
    </w:p>
  </w:footnote>
  <w:footnote w:id="1319">
    <w:p w14:paraId="043AE51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cuenta 3603 así como las subcuentas mediante la Resol. SBS Nº 10639-208 del 31.10.2008. Posteriormente eliminada la subcuenta 3603.03 con la Resol. SBS Nº 4595-2009 del 27.05.2009</w:t>
      </w:r>
    </w:p>
  </w:footnote>
  <w:footnote w:id="1320">
    <w:p w14:paraId="6274920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1349-2008 del 06.05.2008</w:t>
      </w:r>
    </w:p>
  </w:footnote>
  <w:footnote w:id="1321">
    <w:p w14:paraId="4DFAAB47" w14:textId="64A70B16" w:rsidR="00F613C0" w:rsidRPr="0043067C" w:rsidRDefault="00F613C0" w:rsidP="00A23CD8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Modificada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22">
    <w:p w14:paraId="50725502" w14:textId="77777777" w:rsidR="00F613C0" w:rsidRPr="0043067C" w:rsidRDefault="00F613C0" w:rsidP="00A23CD8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23">
    <w:p w14:paraId="2D13FAF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4595-2009 del 27.05.2009</w:t>
      </w:r>
    </w:p>
  </w:footnote>
  <w:footnote w:id="1324">
    <w:p w14:paraId="72902521" w14:textId="06FC76EB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4595-2009 del 27.05.2009</w:t>
      </w:r>
      <w:r>
        <w:rPr>
          <w:rFonts w:ascii="Arial" w:hAnsi="Arial" w:cs="Arial"/>
          <w:sz w:val="16"/>
          <w:szCs w:val="16"/>
        </w:rPr>
        <w:t xml:space="preserve">. Posteriormente eliminada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25">
    <w:p w14:paraId="1EED5ACD" w14:textId="28BE534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4595-2009 del 27.05.2009</w:t>
      </w:r>
      <w:r>
        <w:rPr>
          <w:rFonts w:ascii="Arial" w:hAnsi="Arial" w:cs="Arial"/>
          <w:sz w:val="16"/>
          <w:szCs w:val="16"/>
        </w:rPr>
        <w:t xml:space="preserve">. Posteriormente eliminada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26">
    <w:p w14:paraId="29EBF9B2" w14:textId="13341323" w:rsidR="00F613C0" w:rsidRPr="0043067C" w:rsidRDefault="00F613C0" w:rsidP="004D705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27">
    <w:p w14:paraId="12C12F09" w14:textId="77777777" w:rsidR="00F613C0" w:rsidRPr="009410C1" w:rsidRDefault="00F613C0" w:rsidP="0044137C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3802.02 mediante la Resol. SBS Nº 10639-208 del 31.10.2008, posteriormente se    incorporan las subcuentas 3802.04, 3802.05, y 3802.06 por la Resol. SBS Nº 4595-2009 del 27.05.2009</w:t>
      </w:r>
    </w:p>
  </w:footnote>
  <w:footnote w:id="1328">
    <w:p w14:paraId="1836277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Incorporadas por Resol. SBS N° 257-2005 del 10.02.2005. Posteriormente eliminada mediante Resol. SBS N° 3716-2016 del 06.07.2016.</w:t>
      </w:r>
    </w:p>
  </w:footnote>
  <w:footnote w:id="1329">
    <w:p w14:paraId="441073E0" w14:textId="77777777" w:rsidR="00F613C0" w:rsidRPr="0043067C" w:rsidRDefault="00F613C0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30">
    <w:p w14:paraId="1AA6AFF5" w14:textId="77777777" w:rsidR="00F613C0" w:rsidRPr="0043067C" w:rsidRDefault="00F613C0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31">
    <w:p w14:paraId="2335E29E" w14:textId="42E6C3BD" w:rsidR="00F613C0" w:rsidRPr="0043067C" w:rsidRDefault="00F613C0" w:rsidP="004B701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32">
    <w:p w14:paraId="5A1F890E" w14:textId="77777777" w:rsidR="00F613C0" w:rsidRPr="0043067C" w:rsidRDefault="00F613C0" w:rsidP="00CE756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33">
    <w:p w14:paraId="182E6F4D" w14:textId="77777777" w:rsidR="00F613C0" w:rsidRPr="0043067C" w:rsidRDefault="00F613C0" w:rsidP="00CE756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Eliminada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34">
    <w:p w14:paraId="5032111B" w14:textId="7C5D6BEF" w:rsidR="00F613C0" w:rsidRPr="0043067C" w:rsidRDefault="00F613C0" w:rsidP="000710E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Incorporada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>
        <w:rPr>
          <w:rFonts w:ascii="Arial" w:hAnsi="Arial" w:cs="Arial"/>
          <w:sz w:val="16"/>
          <w:szCs w:val="16"/>
        </w:rPr>
        <w:t>Resol. SBS N° 3952-2022 del 22.12.202</w:t>
      </w:r>
      <w:r w:rsidRPr="009410C1">
        <w:rPr>
          <w:rFonts w:ascii="Arial" w:hAnsi="Arial" w:cs="Arial"/>
          <w:sz w:val="16"/>
          <w:szCs w:val="16"/>
        </w:rPr>
        <w:t>2</w:t>
      </w:r>
    </w:p>
  </w:footnote>
  <w:footnote w:id="1335">
    <w:p w14:paraId="7094C6BC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Asimismo, se eliminó la subcuenta 4101.04 por la citada Resol..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Posteriormente eliminada la subcuenta 4101.05, sus cuentas y subcuentas analíticas,  mediante la Resol. SBS N° 6231-2015 del 14.10.2015, vigente a partir de la información de enero 2016</w:t>
      </w:r>
    </w:p>
  </w:footnote>
  <w:footnote w:id="1336">
    <w:p w14:paraId="16991794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37">
    <w:p w14:paraId="0A2A573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38">
    <w:p w14:paraId="1560B9A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39">
    <w:p w14:paraId="3ABE883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40">
    <w:p w14:paraId="3A7BA1C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41">
    <w:p w14:paraId="33FB4C2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Res. SBS N° 29-2005 del 12.01.2005 </w:t>
      </w:r>
    </w:p>
  </w:footnote>
  <w:footnote w:id="1342">
    <w:p w14:paraId="4AA558B9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43">
    <w:p w14:paraId="444981E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44">
    <w:p w14:paraId="53096CC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45">
    <w:p w14:paraId="2BA01EA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46">
    <w:p w14:paraId="38C41A19" w14:textId="78E09E35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 Posteriormente, modificada la denominación</w:t>
      </w:r>
      <w:r w:rsidRPr="00C619D4">
        <w:rPr>
          <w:rFonts w:ascii="Arial" w:hAnsi="Arial" w:cs="Arial"/>
          <w:sz w:val="16"/>
          <w:szCs w:val="16"/>
        </w:rPr>
        <w:t xml:space="preserve"> por Resol. S</w:t>
      </w:r>
      <w:r>
        <w:rPr>
          <w:rFonts w:ascii="Arial" w:hAnsi="Arial" w:cs="Arial"/>
          <w:sz w:val="16"/>
          <w:szCs w:val="16"/>
        </w:rPr>
        <w:t>BS N° 467-2023, publicada el 13.02.</w:t>
      </w:r>
      <w:r w:rsidRPr="00C619D4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47">
    <w:p w14:paraId="4E57DF23" w14:textId="77777777" w:rsidR="00F613C0" w:rsidRPr="00BD3CD1" w:rsidRDefault="00F613C0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48">
    <w:p w14:paraId="1C18248C" w14:textId="77777777" w:rsidR="00F613C0" w:rsidRPr="00BD3CD1" w:rsidRDefault="00F613C0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49">
    <w:p w14:paraId="653ED8BD" w14:textId="77777777" w:rsidR="00F613C0" w:rsidRPr="00BD3CD1" w:rsidRDefault="00F613C0" w:rsidP="00C619D4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50">
    <w:p w14:paraId="562A047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1">
    <w:p w14:paraId="24FA9C8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2">
    <w:p w14:paraId="3D53C99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3">
    <w:p w14:paraId="5268E0C5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4">
    <w:p w14:paraId="1C83D3A3" w14:textId="28354C30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 xml:space="preserve">. </w:t>
      </w:r>
      <w:r w:rsidRPr="00301059">
        <w:rPr>
          <w:rFonts w:ascii="Arial" w:hAnsi="Arial" w:cs="Arial"/>
          <w:sz w:val="16"/>
          <w:szCs w:val="16"/>
        </w:rPr>
        <w:t>Posteriormente, modificada la denominación por Resol. SBS N° 467-2023, publicada el 13.02.2023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55">
    <w:p w14:paraId="40A64C85" w14:textId="77777777" w:rsidR="00F613C0" w:rsidRPr="00BD3CD1" w:rsidRDefault="00F613C0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56">
    <w:p w14:paraId="46D26547" w14:textId="77777777" w:rsidR="00F613C0" w:rsidRPr="00BD3CD1" w:rsidRDefault="00F613C0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57">
    <w:p w14:paraId="10844244" w14:textId="77777777" w:rsidR="00F613C0" w:rsidRPr="00BD3CD1" w:rsidRDefault="00F613C0" w:rsidP="00301059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58">
    <w:p w14:paraId="085AE78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59">
    <w:p w14:paraId="22714C0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60">
    <w:p w14:paraId="6F7DCF6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61">
    <w:p w14:paraId="4889903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62">
    <w:p w14:paraId="606F1919" w14:textId="51A4456E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 xml:space="preserve">. </w:t>
      </w:r>
      <w:r w:rsidRPr="00BC73F0">
        <w:rPr>
          <w:rFonts w:ascii="Arial" w:hAnsi="Arial" w:cs="Arial"/>
          <w:sz w:val="16"/>
          <w:szCs w:val="16"/>
        </w:rPr>
        <w:t>Posteriormente, modificada la denominación por Resol. SBS N° 467-2023, publicada el 13.02.2023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63">
    <w:p w14:paraId="5FDD49F1" w14:textId="77777777" w:rsidR="00F613C0" w:rsidRPr="00BD3CD1" w:rsidRDefault="00F613C0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64">
    <w:p w14:paraId="476A896D" w14:textId="77777777" w:rsidR="00F613C0" w:rsidRPr="00BD3CD1" w:rsidRDefault="00F613C0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65">
    <w:p w14:paraId="5D27037F" w14:textId="77777777" w:rsidR="00F613C0" w:rsidRPr="00BD3CD1" w:rsidRDefault="00F613C0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366">
    <w:p w14:paraId="2122C2F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67">
    <w:p w14:paraId="4D9EC41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368">
    <w:p w14:paraId="5ED4927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369">
    <w:p w14:paraId="1C030A3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370">
    <w:p w14:paraId="64737B82" w14:textId="38CA5015" w:rsidR="00F613C0" w:rsidRPr="00593FC6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593FC6">
        <w:rPr>
          <w:rFonts w:ascii="Arial" w:hAnsi="Arial" w:cs="Arial"/>
          <w:sz w:val="16"/>
          <w:szCs w:val="16"/>
        </w:rPr>
        <w:t xml:space="preserve">Subcuenta </w:t>
      </w:r>
      <w:r>
        <w:rPr>
          <w:rFonts w:ascii="Arial" w:hAnsi="Arial" w:cs="Arial"/>
          <w:sz w:val="16"/>
          <w:szCs w:val="16"/>
        </w:rPr>
        <w:t>incorporad</w:t>
      </w:r>
      <w:r w:rsidRPr="00593FC6">
        <w:rPr>
          <w:rFonts w:ascii="Arial" w:hAnsi="Arial" w:cs="Arial"/>
          <w:sz w:val="16"/>
          <w:szCs w:val="16"/>
        </w:rPr>
        <w:t xml:space="preserve">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71">
    <w:p w14:paraId="3BAAA70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72">
    <w:p w14:paraId="1CD7B934" w14:textId="77777777" w:rsidR="00F613C0" w:rsidRPr="009410C1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73">
    <w:p w14:paraId="1AE8AFB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74">
    <w:p w14:paraId="6BA9152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75">
    <w:p w14:paraId="509D830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76">
    <w:p w14:paraId="45B8D28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77">
    <w:p w14:paraId="5E70575C" w14:textId="3546865E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78">
    <w:p w14:paraId="16D43C9E" w14:textId="7A9B5CDD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79">
    <w:p w14:paraId="672624DB" w14:textId="4265B93D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80">
    <w:p w14:paraId="3D60CCE3" w14:textId="5380431C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81">
    <w:p w14:paraId="1CCBB62C" w14:textId="475D7EAD" w:rsidR="00F613C0" w:rsidRPr="00593FC6" w:rsidRDefault="00F613C0">
      <w:pPr>
        <w:pStyle w:val="Textonotapie"/>
        <w:rPr>
          <w:lang w:val="es-PE"/>
        </w:rPr>
      </w:pPr>
      <w:r w:rsidRPr="00593FC6">
        <w:rPr>
          <w:rStyle w:val="Refdenotaalpie"/>
          <w:rFonts w:ascii="Arial" w:hAnsi="Arial" w:cs="Arial"/>
          <w:sz w:val="16"/>
          <w:szCs w:val="16"/>
        </w:rPr>
        <w:footnoteRef/>
      </w:r>
      <w:r w:rsidRPr="00593FC6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Cuenta analítica incorporada mediante la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 xml:space="preserve">2345-2021 </w:t>
      </w:r>
      <w:r w:rsidRPr="009410C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11.08.2021.</w:t>
      </w:r>
    </w:p>
  </w:footnote>
  <w:footnote w:id="1382">
    <w:p w14:paraId="45A0E673" w14:textId="5A3B2432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su estructura mediante la Resol. SBS Nº 4727-2009 del 29.05.2009</w:t>
      </w:r>
      <w:r>
        <w:rPr>
          <w:rFonts w:ascii="Arial" w:hAnsi="Arial" w:cs="Arial"/>
          <w:sz w:val="16"/>
          <w:szCs w:val="16"/>
        </w:rPr>
        <w:t>.</w:t>
      </w:r>
    </w:p>
  </w:footnote>
  <w:footnote w:id="1383">
    <w:p w14:paraId="48B59647" w14:textId="29E86AA8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 las subcuentas 4107.01, 4107.02 y 4107.06</w:t>
      </w:r>
      <w:r w:rsidRPr="009410C1">
        <w:rPr>
          <w:lang w:val="es-PE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  <w:r>
        <w:rPr>
          <w:rFonts w:ascii="Arial" w:hAnsi="Arial" w:cs="Arial"/>
          <w:sz w:val="16"/>
          <w:szCs w:val="16"/>
        </w:rPr>
        <w:t>.</w:t>
      </w:r>
    </w:p>
  </w:footnote>
  <w:footnote w:id="1384">
    <w:p w14:paraId="79530D16" w14:textId="446F01E8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por la Resol. SBS Nº 1349-2008 del 06.05.1998. Posteriormente por la Resol. SBS Nº 10639-2008 del</w:t>
      </w:r>
      <w:r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31.10.2008. Posteriormente, las subcuentas 4108.02 y 4108.03 son eliminadas por la SBS N° 7036-2012 del 19.09.2012. Mediante el OM 45311-2012 se derogan las citadas subcuentas a partir de julio 2013.</w:t>
      </w:r>
    </w:p>
  </w:footnote>
  <w:footnote w:id="1385">
    <w:p w14:paraId="022A0965" w14:textId="77777777" w:rsidR="00F613C0" w:rsidRPr="009410C1" w:rsidRDefault="00F613C0" w:rsidP="00AF307D">
      <w:pPr>
        <w:tabs>
          <w:tab w:val="left" w:pos="283"/>
          <w:tab w:val="left" w:pos="426"/>
          <w:tab w:val="left" w:pos="680"/>
          <w:tab w:val="left" w:pos="1701"/>
          <w:tab w:val="left" w:pos="2835"/>
          <w:tab w:val="left" w:pos="4252"/>
          <w:tab w:val="left" w:pos="5499"/>
        </w:tabs>
        <w:spacing w:line="200" w:lineRule="atLeast"/>
        <w:ind w:right="142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386">
    <w:p w14:paraId="21B719A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387">
    <w:p w14:paraId="086094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La subcuenta 4109.02 fue eliminada por la SBS N° 7036-2012 del 19.09.2012. Posteriormente eliminada la subcuenta, 4109.21,  sus cuentas y subcuentas analíticas, mediante la Resol. SBS N° 6231-2015 del 14.10.2015, vigente a partir de la información de enero 2016</w:t>
      </w:r>
    </w:p>
  </w:footnote>
  <w:footnote w:id="1388">
    <w:p w14:paraId="7C3C71D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la denominación por la Resol. SBS Nº 10639-2008 del 31.10.2008. Posteriormente</w:t>
      </w:r>
      <w:r w:rsidRPr="009410C1">
        <w:rPr>
          <w:rFonts w:ascii="Arial" w:hAnsi="Arial" w:cs="Arial"/>
          <w:bCs/>
          <w:sz w:val="16"/>
          <w:szCs w:val="16"/>
        </w:rPr>
        <w:t xml:space="preserve"> 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389">
    <w:p w14:paraId="35E78FA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 por la Resol. SBS Nº 10639-2008 del 31.10.2008</w:t>
      </w:r>
    </w:p>
  </w:footnote>
  <w:footnote w:id="1390">
    <w:p w14:paraId="0F7FF2E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1">
    <w:p w14:paraId="3A9783C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2">
    <w:p w14:paraId="61A84C8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3">
    <w:p w14:paraId="108CB6F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4">
    <w:p w14:paraId="0153754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5">
    <w:p w14:paraId="79C7C97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6">
    <w:p w14:paraId="0088A07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7">
    <w:p w14:paraId="147FD5B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8">
    <w:p w14:paraId="073665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399">
    <w:p w14:paraId="4CE4E36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00">
    <w:p w14:paraId="03F3F04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01">
    <w:p w14:paraId="40564C8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02">
    <w:p w14:paraId="49C3BF3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 por la Resol. SBS Nº 10639-2008 del 31.10.2008</w:t>
      </w:r>
    </w:p>
  </w:footnote>
  <w:footnote w:id="1403">
    <w:p w14:paraId="758BCD2A" w14:textId="77777777" w:rsidR="00F613C0" w:rsidRPr="009410C1" w:rsidRDefault="00F613C0" w:rsidP="00C967B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y subcuentas analíticas 4104.02.03, 4104.03.03, 4104.03.06, 4104.04.03, 4104.04.06, 4104.06.06,  4104.07.06, 4106.02.01, 4109.12.03.01, 4109.12.03.02, 4109.13.09.05, 4109.13.09.06, 4109.13.09.12 y 4109.13.09.13   mediante la Resol. SBS Nº 4727-2009 del 29.05.2009</w:t>
      </w:r>
    </w:p>
  </w:footnote>
  <w:footnote w:id="1404">
    <w:p w14:paraId="0F4AADD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por la Resol. SBS Nº 10639-2008 del 31.10.2008, eliminándose las cuentas correspondientes a certificados. Posteriormente, mediante la Resol. SBS N° 7036-2012 fue eliminada la subcuenta analítica de obligaciones negociables</w:t>
      </w:r>
    </w:p>
  </w:footnote>
  <w:footnote w:id="1405">
    <w:p w14:paraId="3EFB9BA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06">
    <w:p w14:paraId="558FE069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fue eliminada la subcuenta analítica de obligaciones negociables</w:t>
      </w:r>
    </w:p>
  </w:footnote>
  <w:footnote w:id="1407">
    <w:p w14:paraId="0BA10E9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08">
    <w:p w14:paraId="3CB86BC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fue eliminada la subcuenta analítica de obligaciones negociables</w:t>
      </w:r>
    </w:p>
  </w:footnote>
  <w:footnote w:id="1409">
    <w:p w14:paraId="0A0C67E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410">
    <w:p w14:paraId="18F9AC0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1">
    <w:p w14:paraId="3D4976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2">
    <w:p w14:paraId="465278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3">
    <w:p w14:paraId="64EA008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4">
    <w:p w14:paraId="0022ADD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5">
    <w:p w14:paraId="4D74859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6">
    <w:p w14:paraId="0A360CA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7">
    <w:p w14:paraId="56907B9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8">
    <w:p w14:paraId="7FE26C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19">
    <w:p w14:paraId="2C5650E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0">
    <w:p w14:paraId="0669C4F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1">
    <w:p w14:paraId="22B53F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2">
    <w:p w14:paraId="1E4DEA7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3">
    <w:p w14:paraId="2E28E33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4">
    <w:p w14:paraId="71A0DAB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5">
    <w:p w14:paraId="42F296D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6">
    <w:p w14:paraId="6F9258C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7">
    <w:p w14:paraId="5C63ADF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8">
    <w:p w14:paraId="7716C7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29">
    <w:p w14:paraId="3FDD7A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0">
    <w:p w14:paraId="2EB0AA1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31">
    <w:p w14:paraId="4A7ABD74" w14:textId="34FEFB91" w:rsidR="00F613C0" w:rsidRPr="009410C1" w:rsidRDefault="00F613C0" w:rsidP="00C967B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31.10.2008. Asimismo se modificó por la citada  Resol. la estructura de las cuentas y subcuentas analíticas. Posteriormente, la cuenta analítica 4109.13.08 así como sus subcuentas analíticas fueron eliminadas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</w:p>
  </w:footnote>
  <w:footnote w:id="1432">
    <w:p w14:paraId="61C2D75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 cuenta analítica por la Resol. SBS Nº 10639-2008 del 31.10.2008</w:t>
      </w:r>
    </w:p>
  </w:footnote>
  <w:footnote w:id="1433">
    <w:p w14:paraId="0ACC1A6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 cuenta analítica por la Resol. SBS Nº 10639-2008 del 31.10.2008</w:t>
      </w:r>
    </w:p>
  </w:footnote>
  <w:footnote w:id="1434">
    <w:p w14:paraId="531D5CD9" w14:textId="3505C11E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35">
    <w:p w14:paraId="287FC79A" w14:textId="38CE74C4" w:rsidR="00F613C0" w:rsidRPr="009410C1" w:rsidRDefault="00F613C0" w:rsidP="00B06DC1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y subcuentas analíticas 4104.02.03, 4104.03.03, 4104.03.06, 4104.04.03, 4104.04.06, 4104.06.06, 4104.07.06, 4106.02.01, 4109.12.03.01, 4109.12.03.02, 4109.13.09.05, 4109.13.09.06, 4109.13.09.12 y 4109.13.09.13   mediante la Resol. SBS Nº 4727-2009 del 29.05.2009</w:t>
      </w:r>
    </w:p>
  </w:footnote>
  <w:footnote w:id="1436">
    <w:p w14:paraId="49191F7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437">
    <w:p w14:paraId="63D8B467" w14:textId="63624703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38">
    <w:p w14:paraId="0B8DB8A6" w14:textId="4C4B26B0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39">
    <w:p w14:paraId="56F17AFD" w14:textId="7A181DA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40">
    <w:p w14:paraId="09082F14" w14:textId="0A368935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eliminada mediante la Resol. SBS N° 6231-2015 del 14.10.2015, vigente a partir de la información de enero 2016</w:t>
      </w:r>
    </w:p>
  </w:footnote>
  <w:footnote w:id="1441">
    <w:p w14:paraId="1A02CCB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</w:t>
      </w:r>
    </w:p>
  </w:footnote>
  <w:footnote w:id="1442">
    <w:p w14:paraId="78742FA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43">
    <w:p w14:paraId="1C558C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44">
    <w:p w14:paraId="190AAB5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45">
    <w:p w14:paraId="495B2DD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31.10.2008. Posteriormente eliminada mediante la Resol. SBS N° 6231-2015 del 14.10.2015, vigente a partir de la información de enero 2016</w:t>
      </w:r>
    </w:p>
  </w:footnote>
  <w:footnote w:id="1446">
    <w:p w14:paraId="49FBAFF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 las subcuentas analíticas 4109.13.12.01 y 4109.13.12.02  mediante la Resol. SBS Nº 6231-2015 del 14.10.2015, vigente a partir de la información de enero 2016</w:t>
      </w:r>
    </w:p>
  </w:footnote>
  <w:footnote w:id="1447">
    <w:p w14:paraId="579B269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8">
    <w:p w14:paraId="7623889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49">
    <w:p w14:paraId="4C3B71E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0">
    <w:p w14:paraId="1F8E7B2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51">
    <w:p w14:paraId="38162EE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2">
    <w:p w14:paraId="46130BB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3">
    <w:p w14:paraId="63B47E1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4">
    <w:p w14:paraId="1E55E45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5">
    <w:p w14:paraId="6025A8F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6">
    <w:p w14:paraId="1FD09B0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7">
    <w:p w14:paraId="20D8EA7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8">
    <w:p w14:paraId="3CA869B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59">
    <w:p w14:paraId="23EB928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60">
    <w:p w14:paraId="1F62109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61">
    <w:p w14:paraId="1023B49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62">
    <w:p w14:paraId="44D3099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10639-2008 del 31.10.2008</w:t>
      </w:r>
    </w:p>
  </w:footnote>
  <w:footnote w:id="1463">
    <w:p w14:paraId="6F24142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4109.13.18.01, 4109.13.18.02 y 4109.13.18.19,   mediante  la Resol. SBS N° 6231-2015 del 14.10.2015, vigente a partir de la información de enero 2016</w:t>
      </w:r>
    </w:p>
  </w:footnote>
  <w:footnote w:id="1464">
    <w:p w14:paraId="56256F9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5">
    <w:p w14:paraId="7536A4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</w:t>
      </w:r>
    </w:p>
  </w:footnote>
  <w:footnote w:id="1466">
    <w:p w14:paraId="4C50FE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467">
    <w:p w14:paraId="5A3EF7C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  <w:r w:rsidRPr="009410C1">
        <w:t xml:space="preserve"> </w:t>
      </w:r>
    </w:p>
  </w:footnote>
  <w:footnote w:id="1468">
    <w:p w14:paraId="3CB4008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 la denominación por la Resol. SBS Nº 10639-2008 del 31.10.2008. Posteriormente, la cuenta analítica 4109.14.08 Instrumentos representativos de deuda en tesorería fue eliminada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</w:p>
  </w:footnote>
  <w:footnote w:id="1469">
    <w:p w14:paraId="6086261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472-2001 del 20.06.2001</w:t>
      </w:r>
    </w:p>
  </w:footnote>
  <w:footnote w:id="1470">
    <w:p w14:paraId="156F5C4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4109.14.05.04 por la Resol. SBS N° 7036-2012 del 19.09.2012</w:t>
      </w:r>
    </w:p>
  </w:footnote>
  <w:footnote w:id="1471">
    <w:p w14:paraId="6C32E9A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472">
    <w:p w14:paraId="783B774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1473">
    <w:p w14:paraId="1C5C9CB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4109.14.06.04 por la Resol. SBS N° 7036-2012 del 19.09.2012</w:t>
      </w:r>
    </w:p>
  </w:footnote>
  <w:footnote w:id="1474">
    <w:p w14:paraId="27F4E6E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1475">
    <w:p w14:paraId="794C191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subcuenta analítica 4109.14.09.04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76">
    <w:p w14:paraId="776C79D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1477">
    <w:p w14:paraId="178C687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78">
    <w:p w14:paraId="0090218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79">
    <w:p w14:paraId="346212E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por la Resol. SBS N° 4727-2009 del 29.05.2009. Posteriormente eliminada la subcuenta analítica 4109.14.09.04 </w:t>
      </w:r>
      <w:r w:rsidRPr="009410C1">
        <w:rPr>
          <w:rFonts w:ascii="Arial" w:hAnsi="Arial" w:cs="Arial"/>
          <w:bCs/>
          <w:sz w:val="16"/>
          <w:szCs w:val="16"/>
        </w:rPr>
        <w:t xml:space="preserve">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480">
    <w:p w14:paraId="317BF4D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1">
    <w:p w14:paraId="7B6DE2E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2">
    <w:p w14:paraId="41A63F2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3">
    <w:p w14:paraId="21D16FD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4">
    <w:p w14:paraId="7ABC7F8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5">
    <w:p w14:paraId="2C75DBA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486">
    <w:p w14:paraId="4079502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7">
    <w:p w14:paraId="09045C2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8">
    <w:p w14:paraId="0751282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89">
    <w:p w14:paraId="4F7E390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0">
    <w:p w14:paraId="385ED21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1">
    <w:p w14:paraId="28AE31D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2">
    <w:p w14:paraId="3DBBDB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493">
    <w:p w14:paraId="6ACD888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494">
    <w:p w14:paraId="69FBBB1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5">
    <w:p w14:paraId="7944908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6">
    <w:p w14:paraId="5668A57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7">
    <w:p w14:paraId="079FAE3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8">
    <w:p w14:paraId="13EAC5A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499">
    <w:p w14:paraId="30AE4D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</w:t>
      </w:r>
    </w:p>
  </w:footnote>
  <w:footnote w:id="1500">
    <w:p w14:paraId="29F11D6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10639-2008 del 31.10.2008. Posteriormente modificada su denominación mediante la Resol. SBS N° 6231-2015 del 14.10.2015, vigente a partir de la información de enero 2016</w:t>
      </w:r>
    </w:p>
  </w:footnote>
  <w:footnote w:id="1501">
    <w:p w14:paraId="2202904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2">
    <w:p w14:paraId="5765B7A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3">
    <w:p w14:paraId="7444576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4">
    <w:p w14:paraId="7CDA69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5">
    <w:p w14:paraId="61FF045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6">
    <w:p w14:paraId="0F56DEE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7">
    <w:p w14:paraId="12B2984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8">
    <w:p w14:paraId="688839B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09">
    <w:p w14:paraId="4D1A6F6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4109.14.18.19 "Otros valores y títulos" mediante  la Resol. SBS N° 6231-2015 del 14.10.2015, vigente a partir de la información de enero 2016</w:t>
      </w:r>
    </w:p>
  </w:footnote>
  <w:footnote w:id="1510">
    <w:p w14:paraId="0A319BE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511">
    <w:p w14:paraId="2C37286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512">
    <w:p w14:paraId="5B1549A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13">
    <w:p w14:paraId="5AB6CCB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14">
    <w:p w14:paraId="31D8E59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15">
    <w:p w14:paraId="68ECD2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16">
    <w:p w14:paraId="6062F9B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17">
    <w:p w14:paraId="50121A7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 Nº 1349-2008 del 6.05.2008</w:t>
      </w:r>
    </w:p>
  </w:footnote>
  <w:footnote w:id="1518">
    <w:p w14:paraId="618D801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N° 981-2005 del 27.06.2005. Posteriormente modificada por la Resol. SBS Nº 1349-2008 del 6.05.2008</w:t>
      </w:r>
    </w:p>
  </w:footnote>
  <w:footnote w:id="1519">
    <w:p w14:paraId="0C79170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20">
    <w:p w14:paraId="1C7450D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21">
    <w:p w14:paraId="354EFD69" w14:textId="77777777" w:rsidR="00F613C0" w:rsidRPr="009410C1" w:rsidRDefault="00F613C0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22">
    <w:p w14:paraId="325C77CB" w14:textId="77777777" w:rsidR="00F613C0" w:rsidRPr="009410C1" w:rsidRDefault="00F613C0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23">
    <w:p w14:paraId="206C67A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cuentas analíticas 4109.18.01 y 4109.18.02 mediante la Resol. SBS Nº 6231-2015 del 14.10.2015, vigente a partir de la información de enero 2016</w:t>
      </w:r>
    </w:p>
  </w:footnote>
  <w:footnote w:id="1524">
    <w:p w14:paraId="79D0973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257-2005 del 10.02.2005</w:t>
      </w:r>
    </w:p>
  </w:footnote>
  <w:footnote w:id="1525">
    <w:p w14:paraId="5246830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980-2006 del 04.08.2006</w:t>
      </w:r>
    </w:p>
  </w:footnote>
  <w:footnote w:id="1526">
    <w:p w14:paraId="761E9B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980-2006 del 04.08.2006</w:t>
      </w:r>
    </w:p>
  </w:footnote>
  <w:footnote w:id="1527">
    <w:p w14:paraId="0F2D7D4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1349-2008 del 6.05.2008</w:t>
      </w:r>
    </w:p>
  </w:footnote>
  <w:footnote w:id="1528">
    <w:p w14:paraId="5F2C202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29">
    <w:p w14:paraId="3ADB433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30">
    <w:p w14:paraId="08ADE81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31">
    <w:p w14:paraId="12ADE87E" w14:textId="77777777" w:rsidR="00F613C0" w:rsidRPr="009410C1" w:rsidRDefault="00F613C0" w:rsidP="00300AA4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32">
    <w:p w14:paraId="34BCE25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subcuentas 4201.08 y 4201.09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33">
    <w:p w14:paraId="4D44292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34">
    <w:p w14:paraId="4AEAA4B0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Posteriormente modificada su denominación por la Resol. SBS N° 3716-2016 del 06.07.2016.</w:t>
      </w:r>
    </w:p>
  </w:footnote>
  <w:footnote w:id="1535">
    <w:p w14:paraId="26BCDBA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</w:t>
      </w:r>
    </w:p>
  </w:footnote>
  <w:footnote w:id="1536">
    <w:p w14:paraId="3642E50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eliminada la subcuenta analítica 4301.01.03.08 por Resol. SBS N° 7036-2012 del 19.09.2012</w:t>
      </w:r>
    </w:p>
  </w:footnote>
  <w:footnote w:id="1537">
    <w:p w14:paraId="3F598EE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1538">
    <w:p w14:paraId="69CBADF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</w:t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Posteriormente modificada su denominación mediante la Resol. SBS N° 6231-2015 del 14.10.2015, vigente a partir de la información de enero 2016</w:t>
      </w:r>
    </w:p>
  </w:footnote>
  <w:footnote w:id="1539">
    <w:p w14:paraId="45DF026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modificada su denominación mediante la Resol. SBS N° 6231-2015 del 14.10.2015</w:t>
      </w:r>
    </w:p>
  </w:footnote>
  <w:footnote w:id="1540">
    <w:p w14:paraId="176CF3EE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1">
    <w:p w14:paraId="49D6AD4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1343-2003 del 24.09.2003</w:t>
      </w:r>
    </w:p>
  </w:footnote>
  <w:footnote w:id="1542">
    <w:p w14:paraId="4BC16E8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1343-2003 del 24.09.2003</w:t>
      </w:r>
    </w:p>
  </w:footnote>
  <w:footnote w:id="1543">
    <w:p w14:paraId="56B9272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Posteriormente, la subcuenta analítica 4301.01.04.08 Instrumentos representativos de deuda en tesorería fue eliminada </w:t>
      </w:r>
      <w:r w:rsidRPr="009410C1">
        <w:rPr>
          <w:rFonts w:ascii="Arial" w:hAnsi="Arial" w:cs="Arial"/>
          <w:bCs/>
          <w:sz w:val="16"/>
          <w:szCs w:val="16"/>
        </w:rPr>
        <w:t xml:space="preserve">mediante la </w:t>
      </w:r>
      <w:r w:rsidRPr="009410C1">
        <w:rPr>
          <w:rFonts w:ascii="Arial" w:hAnsi="Arial" w:cs="Arial"/>
          <w:sz w:val="16"/>
          <w:szCs w:val="16"/>
        </w:rPr>
        <w:t>Resol. SBS N° 3225-2014 del 29.05.2014</w:t>
      </w:r>
    </w:p>
  </w:footnote>
  <w:footnote w:id="1544">
    <w:p w14:paraId="1820BACC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4727-2009 del 29.05.2009</w:t>
      </w:r>
    </w:p>
  </w:footnote>
  <w:footnote w:id="1545">
    <w:p w14:paraId="3AAAE898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modificada su denominación mediante la Resol. SBS N° 6231-2015 del 14.10.2015, vigente a partir de la información de enero 2016</w:t>
      </w:r>
    </w:p>
  </w:footnote>
  <w:footnote w:id="1546">
    <w:p w14:paraId="49A9E9CF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31.10.2008. Posteriormente modificada su denominación mediante la Resol. SBS N° 6231-2015 del 14.10.2015, vigente a partir de la información de enero 2016</w:t>
      </w:r>
    </w:p>
  </w:footnote>
  <w:footnote w:id="1547">
    <w:p w14:paraId="167B74D5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48">
    <w:p w14:paraId="193DBF8F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10639-2008 del 31.10.2008</w:t>
      </w:r>
    </w:p>
  </w:footnote>
  <w:footnote w:id="1549">
    <w:p w14:paraId="70EAA2EB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0">
    <w:p w14:paraId="747906A2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551">
    <w:p w14:paraId="62005907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552">
    <w:p w14:paraId="42645C3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553">
    <w:p w14:paraId="1F31F7A2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1554">
    <w:p w14:paraId="5AF5B2EE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55">
    <w:p w14:paraId="1EDE2D5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56">
    <w:p w14:paraId="4C7DB35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57">
    <w:p w14:paraId="0D555FC1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58">
    <w:p w14:paraId="1F473878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59">
    <w:p w14:paraId="0A4E26C5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663-2000 del 27.09.2000. Posteriormente modificada por la Resol.   SBS Nº 11356-2008 del 19.11.2008</w:t>
      </w:r>
    </w:p>
  </w:footnote>
  <w:footnote w:id="1560">
    <w:p w14:paraId="7331F881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41-2005 del 14.01.2005</w:t>
      </w:r>
    </w:p>
  </w:footnote>
  <w:footnote w:id="1561">
    <w:p w14:paraId="5F175BC1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6941-2008 del 25.08.2008</w:t>
      </w:r>
    </w:p>
  </w:footnote>
  <w:footnote w:id="1562">
    <w:p w14:paraId="3806F5E8" w14:textId="57A7D3D9" w:rsidR="00F613C0" w:rsidRPr="00AF512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226051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63">
    <w:p w14:paraId="6344BDB1" w14:textId="5C770824" w:rsidR="00F613C0" w:rsidRPr="0022605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226051">
        <w:rPr>
          <w:rStyle w:val="Refdenotaalpie"/>
          <w:rFonts w:ascii="Arial" w:hAnsi="Arial" w:cs="Arial"/>
          <w:sz w:val="16"/>
          <w:szCs w:val="16"/>
        </w:rPr>
        <w:footnoteRef/>
      </w:r>
      <w:r w:rsidRPr="00226051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64">
    <w:p w14:paraId="41A6E557" w14:textId="5D8044E3" w:rsidR="00F613C0" w:rsidRPr="00226051" w:rsidRDefault="00F613C0">
      <w:pPr>
        <w:pStyle w:val="Textonotapie"/>
        <w:rPr>
          <w:lang w:val="es-PE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65">
    <w:p w14:paraId="1E27F4B9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66">
    <w:p w14:paraId="7DE42F7A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67">
    <w:p w14:paraId="35FE4618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68">
    <w:p w14:paraId="76D3DA69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69">
    <w:p w14:paraId="386EEA3A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70">
    <w:p w14:paraId="121C851F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663-2000 del 27.09.2000</w:t>
      </w:r>
    </w:p>
  </w:footnote>
  <w:footnote w:id="1571">
    <w:p w14:paraId="6B2BA5C4" w14:textId="1122EEE8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41-2005 del 14.01.2005</w:t>
      </w:r>
    </w:p>
  </w:footnote>
  <w:footnote w:id="1572">
    <w:p w14:paraId="04833031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</w:t>
      </w:r>
    </w:p>
  </w:footnote>
  <w:footnote w:id="1573">
    <w:p w14:paraId="47F48ADF" w14:textId="1CDFA351" w:rsidR="00F613C0" w:rsidRPr="00AF512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AF512A">
        <w:rPr>
          <w:rFonts w:ascii="Arial" w:hAnsi="Arial" w:cs="Arial"/>
          <w:sz w:val="16"/>
          <w:szCs w:val="16"/>
        </w:rPr>
        <w:t>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  <w:r w:rsidRPr="00AF512A">
        <w:rPr>
          <w:rFonts w:ascii="Arial" w:hAnsi="Arial" w:cs="Arial"/>
          <w:sz w:val="16"/>
          <w:szCs w:val="16"/>
        </w:rPr>
        <w:t xml:space="preserve"> </w:t>
      </w:r>
    </w:p>
  </w:footnote>
  <w:footnote w:id="1574">
    <w:p w14:paraId="0D5BC23E" w14:textId="4A890EA7" w:rsidR="00F613C0" w:rsidRPr="00AF512A" w:rsidRDefault="00F613C0" w:rsidP="003C5BB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75">
    <w:p w14:paraId="549D2CEC" w14:textId="0703E74D" w:rsidR="00F613C0" w:rsidRPr="009410C1" w:rsidRDefault="00F613C0" w:rsidP="003C5BB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F512A">
        <w:rPr>
          <w:rStyle w:val="Refdenotaalpie"/>
          <w:rFonts w:ascii="Arial" w:hAnsi="Arial" w:cs="Arial"/>
          <w:sz w:val="16"/>
          <w:szCs w:val="16"/>
        </w:rPr>
        <w:footnoteRef/>
      </w:r>
      <w:r w:rsidRPr="00AF512A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76">
    <w:p w14:paraId="37DC6F2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77">
    <w:p w14:paraId="1EA0796B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78">
    <w:p w14:paraId="0D5EC056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79">
    <w:p w14:paraId="07055B2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580">
    <w:p w14:paraId="73863AE2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581">
    <w:p w14:paraId="7F8DE2E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663-2000 del 27.09.2000</w:t>
      </w:r>
    </w:p>
  </w:footnote>
  <w:footnote w:id="1582">
    <w:p w14:paraId="01462929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41-2005 del 14.01.2005</w:t>
      </w:r>
    </w:p>
  </w:footnote>
  <w:footnote w:id="1583">
    <w:p w14:paraId="7BA5C5C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 xml:space="preserve">Incorporada por la Resol. SBS N° 4838-2019 del 17.10.2019. </w:t>
      </w:r>
    </w:p>
  </w:footnote>
  <w:footnote w:id="1584">
    <w:p w14:paraId="21A0A8B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85">
    <w:p w14:paraId="2B74BEC2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86">
    <w:p w14:paraId="38C6E94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87">
    <w:p w14:paraId="41EF0EB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88">
    <w:p w14:paraId="0B158EB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89">
    <w:p w14:paraId="551056A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90">
    <w:p w14:paraId="6ED8EE2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91">
    <w:p w14:paraId="1336265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92">
    <w:p w14:paraId="3863CDCF" w14:textId="3B3853B9" w:rsidR="00F613C0" w:rsidRPr="009F07EC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593">
    <w:p w14:paraId="43915A47" w14:textId="2AFFA954" w:rsidR="00F613C0" w:rsidRPr="009F07EC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594">
    <w:p w14:paraId="7EBD3331" w14:textId="1924A606" w:rsidR="00F613C0" w:rsidRPr="009F07EC" w:rsidRDefault="00F613C0">
      <w:pPr>
        <w:pStyle w:val="Textonotapie"/>
        <w:rPr>
          <w:lang w:val="es-PE"/>
        </w:rPr>
      </w:pPr>
      <w:r w:rsidRPr="009F07EC">
        <w:rPr>
          <w:rStyle w:val="Refdenotaalpie"/>
          <w:rFonts w:ascii="Arial" w:hAnsi="Arial" w:cs="Arial"/>
          <w:sz w:val="16"/>
          <w:szCs w:val="16"/>
        </w:rPr>
        <w:footnoteRef/>
      </w:r>
      <w:r w:rsidRPr="009F07EC">
        <w:t xml:space="preserve"> </w:t>
      </w:r>
      <w:r w:rsidRPr="009F07EC">
        <w:rPr>
          <w:rFonts w:ascii="Arial" w:hAnsi="Arial" w:cs="Arial"/>
          <w:sz w:val="16"/>
          <w:szCs w:val="16"/>
        </w:rPr>
        <w:t>Incorporada por la Resol.   SBS Nº 03922-2021 del 23.12.2021</w:t>
      </w:r>
    </w:p>
  </w:footnote>
  <w:footnote w:id="1595">
    <w:p w14:paraId="1F68AF8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596">
    <w:p w14:paraId="73B93705" w14:textId="48171B24" w:rsidR="00F613C0" w:rsidRPr="001D1D7C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Resol. SBS N°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97">
    <w:p w14:paraId="746CE039" w14:textId="397902FA" w:rsidR="00F613C0" w:rsidRPr="001D1D7C" w:rsidRDefault="00F613C0" w:rsidP="0085340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98">
    <w:p w14:paraId="0BABE8D0" w14:textId="727414EC" w:rsidR="00F613C0" w:rsidRPr="009410C1" w:rsidRDefault="00F613C0" w:rsidP="0085340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D1D7C">
        <w:rPr>
          <w:rStyle w:val="Refdenotaalpie"/>
          <w:rFonts w:ascii="Arial" w:hAnsi="Arial" w:cs="Arial"/>
          <w:sz w:val="16"/>
          <w:szCs w:val="16"/>
        </w:rPr>
        <w:footnoteRef/>
      </w:r>
      <w:r w:rsidRPr="001D1D7C">
        <w:rPr>
          <w:rFonts w:ascii="Arial" w:hAnsi="Arial" w:cs="Arial"/>
          <w:sz w:val="16"/>
          <w:szCs w:val="16"/>
        </w:rPr>
        <w:t xml:space="preserve"> Incorporada por la Resol. SBS Nº 3155-2020 del 17.12.2020</w:t>
      </w:r>
      <w:r>
        <w:rPr>
          <w:rFonts w:ascii="Arial" w:hAnsi="Arial" w:cs="Arial"/>
          <w:sz w:val="16"/>
          <w:szCs w:val="16"/>
        </w:rPr>
        <w:t>.</w:t>
      </w:r>
    </w:p>
  </w:footnote>
  <w:footnote w:id="1599">
    <w:p w14:paraId="0E23313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00">
    <w:p w14:paraId="77244DB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01">
    <w:p w14:paraId="46C668E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02">
    <w:p w14:paraId="44B356D6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603">
    <w:p w14:paraId="2F171F5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19.09.2012. Posteriormente modificada su denominación por la Resol. SBS N° 3716-2016 del 06.07.2016.</w:t>
      </w:r>
    </w:p>
  </w:footnote>
  <w:footnote w:id="1604">
    <w:p w14:paraId="25193C8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modificada su denominación por la Resol. SBS N° 3716-2016 del 06.07.2016.</w:t>
      </w:r>
    </w:p>
  </w:footnote>
  <w:footnote w:id="1605">
    <w:p w14:paraId="543388D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</w:t>
      </w:r>
    </w:p>
  </w:footnote>
  <w:footnote w:id="1606">
    <w:p w14:paraId="581587B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607">
    <w:p w14:paraId="4D04F2C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608">
    <w:p w14:paraId="51E311C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</w:t>
      </w:r>
    </w:p>
  </w:footnote>
  <w:footnote w:id="1609">
    <w:p w14:paraId="0F2D52A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eliminada mediante Resol. SBS N° 3716-2016 del 06.07.2016.</w:t>
      </w:r>
    </w:p>
  </w:footnote>
  <w:footnote w:id="1610">
    <w:p w14:paraId="58C8072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modificada su denominación por la Resol. SBS N° 3716-2016 del 06.07.2016.</w:t>
      </w:r>
    </w:p>
  </w:footnote>
  <w:footnote w:id="1611">
    <w:p w14:paraId="0CC7A8D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</w:t>
      </w:r>
    </w:p>
  </w:footnote>
  <w:footnote w:id="1612">
    <w:p w14:paraId="62A4AD4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1535-2005 del 06.10.2005. Posteriormente eliminada mediante Resol. SBS N° 3716-2016 del 06.07.2016.</w:t>
      </w:r>
    </w:p>
  </w:footnote>
  <w:footnote w:id="1613">
    <w:p w14:paraId="6299261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257-2005 del 10.02.2005. Posteriormente eliminada mediante Resol. SBS N° 3716-2016 del 06.07.2016.</w:t>
      </w:r>
    </w:p>
  </w:footnote>
  <w:footnote w:id="1614">
    <w:p w14:paraId="2857D06C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</w:t>
      </w:r>
      <w:r w:rsidRPr="009410C1">
        <w:rPr>
          <w:rFonts w:ascii="Arial" w:hAnsi="Arial" w:cs="Arial"/>
          <w:bCs/>
          <w:sz w:val="16"/>
          <w:szCs w:val="16"/>
        </w:rPr>
        <w:t xml:space="preserve">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15">
    <w:p w14:paraId="4BE3875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1616">
    <w:p w14:paraId="72CAFE39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17">
    <w:p w14:paraId="7087BBB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18">
    <w:p w14:paraId="2238D0E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19">
    <w:p w14:paraId="78B389D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0">
    <w:p w14:paraId="1ABB8EA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1">
    <w:p w14:paraId="285BF089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2">
    <w:p w14:paraId="6A27922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3">
    <w:p w14:paraId="0B1DFE7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4">
    <w:p w14:paraId="18B6F19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5">
    <w:p w14:paraId="3D5F251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6">
    <w:p w14:paraId="061DD6A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7">
    <w:p w14:paraId="41C026C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8">
    <w:p w14:paraId="039C4191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29">
    <w:p w14:paraId="1C8BFDA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630">
    <w:p w14:paraId="418F401E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31">
    <w:p w14:paraId="2F9BA52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2">
    <w:p w14:paraId="011C86DE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3">
    <w:p w14:paraId="3E6EAC1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4">
    <w:p w14:paraId="36CDE0F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5">
    <w:p w14:paraId="133BBEB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6">
    <w:p w14:paraId="761056A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7">
    <w:p w14:paraId="6BD965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8">
    <w:p w14:paraId="0E1C182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39">
    <w:p w14:paraId="66D8054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0">
    <w:p w14:paraId="084E947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1">
    <w:p w14:paraId="49A14FE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2">
    <w:p w14:paraId="4C8301C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3">
    <w:p w14:paraId="58E7CC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563-2000 del 18.08.2000. Posteriormente modificada por la Resol.   SBS Nº 11356-2008 del 19.11.2008</w:t>
      </w:r>
    </w:p>
  </w:footnote>
  <w:footnote w:id="1644">
    <w:p w14:paraId="4FAC170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5">
    <w:p w14:paraId="17FB42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6">
    <w:p w14:paraId="1D32163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7">
    <w:p w14:paraId="258C0CC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8">
    <w:p w14:paraId="08D340B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49">
    <w:p w14:paraId="2B66106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0">
    <w:p w14:paraId="058F550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1">
    <w:p w14:paraId="66BD7D5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2">
    <w:p w14:paraId="0E7ECC0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3">
    <w:p w14:paraId="3166C6D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4">
    <w:p w14:paraId="4EE7282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5">
    <w:p w14:paraId="14FD532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56">
    <w:p w14:paraId="556B4B2B" w14:textId="09AB6430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  <w:r>
        <w:rPr>
          <w:rFonts w:ascii="Arial" w:hAnsi="Arial" w:cs="Arial"/>
          <w:sz w:val="16"/>
          <w:szCs w:val="16"/>
        </w:rPr>
        <w:t xml:space="preserve">. Posteriormente, modificada por </w:t>
      </w:r>
      <w:r w:rsidRPr="009410C1">
        <w:rPr>
          <w:rFonts w:ascii="Arial" w:hAnsi="Arial" w:cs="Arial"/>
          <w:sz w:val="16"/>
          <w:szCs w:val="16"/>
        </w:rPr>
        <w:t xml:space="preserve">Resol. SBS Nº </w:t>
      </w:r>
      <w:r>
        <w:rPr>
          <w:rFonts w:ascii="Arial" w:hAnsi="Arial" w:cs="Arial"/>
          <w:sz w:val="16"/>
          <w:szCs w:val="16"/>
        </w:rPr>
        <w:t>2451</w:t>
      </w:r>
      <w:r w:rsidRPr="009410C1">
        <w:rPr>
          <w:rFonts w:ascii="Arial" w:hAnsi="Arial" w:cs="Arial"/>
          <w:sz w:val="16"/>
          <w:szCs w:val="16"/>
        </w:rPr>
        <w:t>-20</w:t>
      </w:r>
      <w:r>
        <w:rPr>
          <w:rFonts w:ascii="Arial" w:hAnsi="Arial" w:cs="Arial"/>
          <w:sz w:val="16"/>
          <w:szCs w:val="16"/>
        </w:rPr>
        <w:t>21</w:t>
      </w:r>
      <w:r w:rsidRPr="009410C1">
        <w:rPr>
          <w:rFonts w:ascii="Arial" w:hAnsi="Arial" w:cs="Arial"/>
          <w:sz w:val="16"/>
          <w:szCs w:val="16"/>
        </w:rPr>
        <w:t xml:space="preserve"> del </w:t>
      </w:r>
      <w:r>
        <w:rPr>
          <w:rFonts w:ascii="Arial" w:hAnsi="Arial" w:cs="Arial"/>
          <w:sz w:val="16"/>
          <w:szCs w:val="16"/>
        </w:rPr>
        <w:t>20</w:t>
      </w:r>
      <w:r w:rsidRPr="009410C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08</w:t>
      </w:r>
      <w:r w:rsidRPr="009410C1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21.</w:t>
      </w:r>
    </w:p>
  </w:footnote>
  <w:footnote w:id="1657">
    <w:p w14:paraId="102F883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58">
    <w:p w14:paraId="0A89666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59">
    <w:p w14:paraId="542AF8C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0">
    <w:p w14:paraId="0F97B9D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1">
    <w:p w14:paraId="4AC095F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2">
    <w:p w14:paraId="5945F50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3">
    <w:p w14:paraId="6BD6E922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4">
    <w:p w14:paraId="2EBAAF6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5">
    <w:p w14:paraId="4AE77AD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118-2003 del 29.01.2003</w:t>
      </w:r>
    </w:p>
  </w:footnote>
  <w:footnote w:id="1666">
    <w:p w14:paraId="2D60C9C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 6941-2008 del 25.08.2008. Posteriormente modificada por la Resol.   SBS Nº 11356-2008 del 19.11.2008</w:t>
      </w:r>
    </w:p>
  </w:footnote>
  <w:footnote w:id="1667">
    <w:p w14:paraId="75297CD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8">
    <w:p w14:paraId="53A6D14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69">
    <w:p w14:paraId="41B802E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670">
    <w:p w14:paraId="18402D7F" w14:textId="77777777" w:rsidR="00F613C0" w:rsidRPr="00BD3CD1" w:rsidRDefault="00F613C0" w:rsidP="00BC73F0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671">
    <w:p w14:paraId="4B5393B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914-2010 del 26.01.2010</w:t>
      </w:r>
    </w:p>
  </w:footnote>
  <w:footnote w:id="1672">
    <w:p w14:paraId="605761E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 257-2005 del 10.02.2005. Posteriormente eliminada mediante Resol. SBS N° 3716-2016 del 06.07.2016</w:t>
      </w:r>
    </w:p>
  </w:footnote>
  <w:footnote w:id="1673">
    <w:p w14:paraId="13537CC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 257-2005 del 10.02.2005</w:t>
      </w:r>
    </w:p>
  </w:footnote>
  <w:footnote w:id="1674">
    <w:p w14:paraId="04E708C2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 257-2005 del 10.02.2005</w:t>
      </w:r>
    </w:p>
  </w:footnote>
  <w:footnote w:id="1675">
    <w:p w14:paraId="2E47B6D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914-2010 del 26.01.2010</w:t>
      </w:r>
    </w:p>
  </w:footnote>
  <w:footnote w:id="1676">
    <w:p w14:paraId="103F4BE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</w:t>
      </w:r>
      <w:r w:rsidRPr="009410C1">
        <w:rPr>
          <w:rFonts w:ascii="Arial" w:hAnsi="Arial" w:cs="Arial"/>
          <w:bCs/>
          <w:sz w:val="16"/>
          <w:szCs w:val="16"/>
        </w:rPr>
        <w:t>por Resol. SBS N° 2740-2011 del 25.02.2011.</w:t>
      </w:r>
    </w:p>
  </w:footnote>
  <w:footnote w:id="1677">
    <w:p w14:paraId="67507E70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78">
    <w:p w14:paraId="160F897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79">
    <w:p w14:paraId="6D1A9BCF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0">
    <w:p w14:paraId="30D849C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1">
    <w:p w14:paraId="74929787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2">
    <w:p w14:paraId="36CC0024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3">
    <w:p w14:paraId="4B2E46B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26.01.2010. Posteriormente modificada su denominación por la Resol. SBS N° 3716-2016 del 06.07.2016</w:t>
      </w:r>
    </w:p>
  </w:footnote>
  <w:footnote w:id="1684">
    <w:p w14:paraId="495B819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5">
    <w:p w14:paraId="5687770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6">
    <w:p w14:paraId="25EDA34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7">
    <w:p w14:paraId="289DB7EE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8">
    <w:p w14:paraId="45A5F6D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914-2010 del 26.01.2010</w:t>
      </w:r>
    </w:p>
  </w:footnote>
  <w:footnote w:id="1689">
    <w:p w14:paraId="0AFB2D4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2740-2011 del 25.02.2011</w:t>
      </w:r>
    </w:p>
  </w:footnote>
  <w:footnote w:id="1690">
    <w:p w14:paraId="61041BA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analítica  4503.01.16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1">
    <w:p w14:paraId="75A6F93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2">
    <w:p w14:paraId="21B2A6D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3">
    <w:p w14:paraId="5DB8530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4">
    <w:p w14:paraId="0355750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5">
    <w:p w14:paraId="0078613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6">
    <w:p w14:paraId="25357D1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7">
    <w:p w14:paraId="100D224B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8">
    <w:p w14:paraId="62E9600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699">
    <w:p w14:paraId="2E16381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00">
    <w:p w14:paraId="25727B1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01">
    <w:p w14:paraId="33E7CAD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5106 mediante la Resol. SBS Nº 10639-2008 del 31.10.2008</w:t>
      </w:r>
    </w:p>
  </w:footnote>
  <w:footnote w:id="1702">
    <w:p w14:paraId="5E5D4C2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03">
    <w:p w14:paraId="3C3F814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04">
    <w:p w14:paraId="6B4E9BF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05">
    <w:p w14:paraId="41C133A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06">
    <w:p w14:paraId="525A9EE2" w14:textId="77777777" w:rsidR="00F613C0" w:rsidRPr="00BD3CD1" w:rsidRDefault="00F613C0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07">
    <w:p w14:paraId="0E118D9A" w14:textId="77777777" w:rsidR="00F613C0" w:rsidRPr="00BD3CD1" w:rsidRDefault="00F613C0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Modificada la denominación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08">
    <w:p w14:paraId="674B3B51" w14:textId="77777777" w:rsidR="00F613C0" w:rsidRPr="00BD3CD1" w:rsidRDefault="00F613C0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09">
    <w:p w14:paraId="4C2F7614" w14:textId="77777777" w:rsidR="00F613C0" w:rsidRPr="00BD3CD1" w:rsidRDefault="00F613C0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10">
    <w:p w14:paraId="53D1CD6F" w14:textId="77777777" w:rsidR="00F613C0" w:rsidRPr="00BD3CD1" w:rsidRDefault="00F613C0" w:rsidP="000D2BF6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1711">
    <w:p w14:paraId="2BE79C6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12">
    <w:p w14:paraId="6F681C9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13">
    <w:p w14:paraId="081DD2C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714">
    <w:p w14:paraId="7B2B005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15">
    <w:p w14:paraId="3BB9F0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16">
    <w:p w14:paraId="67412E5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17">
    <w:p w14:paraId="4A9BC0E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18">
    <w:p w14:paraId="544557E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19">
    <w:p w14:paraId="034B2DC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20">
    <w:p w14:paraId="762765A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21">
    <w:p w14:paraId="6074CE3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22">
    <w:p w14:paraId="7C188E5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23">
    <w:p w14:paraId="55188D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24">
    <w:p w14:paraId="2A0A528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25">
    <w:p w14:paraId="690E0306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26">
    <w:p w14:paraId="5996FD8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727">
    <w:p w14:paraId="10892A0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correspondientes a certificados, mediante la Resol. SBS N° 10639-2008 del   31.10.2008. Posteriormente eliminada la subcuenta analítica correspondiente a obligaciones negociables mediante Resol. SBS N° 7036-2012 del 19.09.2012</w:t>
      </w:r>
    </w:p>
  </w:footnote>
  <w:footnote w:id="1728">
    <w:p w14:paraId="791DAC9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29">
    <w:p w14:paraId="02735EE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analítica correspondiente a obligaciones negociables mediante Resol. SBS N° 7036-2012 del 19.09.2012</w:t>
      </w:r>
    </w:p>
  </w:footnote>
  <w:footnote w:id="1730">
    <w:p w14:paraId="1F0D489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31">
    <w:p w14:paraId="5BA6C649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 la cuenta analítica correspondiente a obligaciones negociables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32">
    <w:p w14:paraId="2811D1E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33">
    <w:p w14:paraId="4EAEA6F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34">
    <w:p w14:paraId="1D4945D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35">
    <w:p w14:paraId="1F088A8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36">
    <w:p w14:paraId="25B7B6A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37">
    <w:p w14:paraId="13E6514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38">
    <w:p w14:paraId="05C8BDE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39">
    <w:p w14:paraId="012A07B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40">
    <w:p w14:paraId="44776F5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1">
    <w:p w14:paraId="34F757B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2">
    <w:p w14:paraId="0FECD72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3">
    <w:p w14:paraId="0C05EA0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4">
    <w:p w14:paraId="59F0BF2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5">
    <w:p w14:paraId="03E116A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6">
    <w:p w14:paraId="6D2DD67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7">
    <w:p w14:paraId="12893AA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8">
    <w:p w14:paraId="359B94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49">
    <w:p w14:paraId="2C98D95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50">
    <w:p w14:paraId="7ED6684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51">
    <w:p w14:paraId="026B097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52">
    <w:p w14:paraId="5F56F15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53">
    <w:p w14:paraId="2576ACD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754">
    <w:p w14:paraId="54D2AB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755">
    <w:p w14:paraId="311B40F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</w:t>
      </w:r>
      <w:r w:rsidRPr="009410C1">
        <w:rPr>
          <w:rFonts w:ascii="Arial" w:hAnsi="Arial" w:cs="Arial"/>
          <w:bCs/>
          <w:sz w:val="16"/>
          <w:szCs w:val="16"/>
        </w:rPr>
        <w:t xml:space="preserve">liminada la cuenta analítica 5103.03.08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756">
    <w:p w14:paraId="7D97828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57">
    <w:p w14:paraId="3877E74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5103.03.09.05, 5103.03.09.06, 5103.03.09.12, 5103.03.09.13, 5103.04.09.12 y 5103.04.09.13 mediante la Resol. SBS N° 4727-2009 del 29.05.2009</w:t>
      </w:r>
    </w:p>
  </w:footnote>
  <w:footnote w:id="1758">
    <w:p w14:paraId="6AF0BEC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59">
    <w:p w14:paraId="30D48B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60">
    <w:p w14:paraId="6503FC5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61">
    <w:p w14:paraId="64F41F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62">
    <w:p w14:paraId="047A634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subcuentas analíticas 5103.03.12.01 y 5103.03.12.02  mediante la Resol. SBS Nº 6231-2015 del 14.10.2015, vigente a partir de la información de enero 2016</w:t>
      </w:r>
    </w:p>
  </w:footnote>
  <w:footnote w:id="1763">
    <w:p w14:paraId="6640596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4">
    <w:p w14:paraId="4DB211B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5">
    <w:p w14:paraId="435D8E4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6">
    <w:p w14:paraId="77278DC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67">
    <w:p w14:paraId="4378268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768">
    <w:p w14:paraId="7369D05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769">
    <w:p w14:paraId="3D6AA3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770">
    <w:p w14:paraId="3F13FB1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771">
    <w:p w14:paraId="7C9412D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772">
    <w:p w14:paraId="57A2D2F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10639-2008 del 31.10.2008</w:t>
      </w:r>
    </w:p>
  </w:footnote>
  <w:footnote w:id="1773">
    <w:p w14:paraId="1C84FF8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5103.03.18,01, 5103.03.18.02 y 5103.03.18.19  mediante  la Resol. SBS N° 6231-2015 del 14.10.2015, vigente a partir de la información de enero 2016</w:t>
      </w:r>
    </w:p>
  </w:footnote>
  <w:footnote w:id="1774">
    <w:p w14:paraId="354B28F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5">
    <w:p w14:paraId="1F7081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6">
    <w:p w14:paraId="3A20F9D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7">
    <w:p w14:paraId="1E1CF05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78">
    <w:p w14:paraId="573D0788" w14:textId="77777777" w:rsidR="00F613C0" w:rsidRPr="009410C1" w:rsidRDefault="00F613C0" w:rsidP="005A287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31.10.2008. Posteriormente, la cuenta analítica 5103.04.08 Instrumentos representativos de deuda en tesorería fue eliminada mediante Resol. SBS N° 3225-2014 del 29.05.2014.</w:t>
      </w:r>
    </w:p>
  </w:footnote>
  <w:footnote w:id="1779">
    <w:p w14:paraId="5B56C2A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472-2001 del 20.06.2001</w:t>
      </w:r>
    </w:p>
  </w:footnote>
  <w:footnote w:id="1780">
    <w:p w14:paraId="2A7636C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correspondientes a certificados, mediante la Resol. SBS N° 10639-2008 del 31.10.2008. Eliminada la cuenta analítica correspondiente a obligaciones negociables, mediante la Resol. SBS N° 7036-2012 del 19.09.2012</w:t>
      </w:r>
    </w:p>
  </w:footnote>
  <w:footnote w:id="1781">
    <w:p w14:paraId="141FDC9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82">
    <w:p w14:paraId="255E491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783">
    <w:p w14:paraId="2D271F6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84">
    <w:p w14:paraId="50ED35D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785">
    <w:p w14:paraId="37368CF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86">
    <w:p w14:paraId="42CB754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29.05.2009. Posteriormente eliminada la cuenta analítica correspondiente a obligaciones negociables, mediante la Resol. SBS N° 7036-2012 del 19.09.2012</w:t>
      </w:r>
    </w:p>
  </w:footnote>
  <w:footnote w:id="1787">
    <w:p w14:paraId="125E83C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788">
    <w:p w14:paraId="4EF1329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cuentas analíticas 5103.03.09.05, 5103.03.09.06, 5103.03.09.12, 5103.03.09.13, 5103.04.09.12 y 5103.04.09.13 mediante la Resol. SBS N° 4727-2009 del 29.05.2009</w:t>
      </w:r>
    </w:p>
  </w:footnote>
  <w:footnote w:id="1789">
    <w:p w14:paraId="162FB76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0">
    <w:p w14:paraId="3F9AF83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1">
    <w:p w14:paraId="3731A9C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2">
    <w:p w14:paraId="074C0A6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3">
    <w:p w14:paraId="0B3888C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4">
    <w:p w14:paraId="12E344C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5">
    <w:p w14:paraId="33D373D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796">
    <w:p w14:paraId="5210EE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97">
    <w:p w14:paraId="6E8B4F3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98">
    <w:p w14:paraId="716A967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799">
    <w:p w14:paraId="211A665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0">
    <w:p w14:paraId="0CD5B44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1">
    <w:p w14:paraId="7D7123D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5103.04.18.19 “Otros” mediante la Resol. SBS N° 6231-2015 del 14.10.2015, vigente a partir de la información de enero 2016</w:t>
      </w:r>
    </w:p>
  </w:footnote>
  <w:footnote w:id="1802">
    <w:p w14:paraId="7878BD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03">
    <w:p w14:paraId="4AFB921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04">
    <w:p w14:paraId="3020821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5">
    <w:p w14:paraId="6A2C020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6">
    <w:p w14:paraId="3557881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7">
    <w:p w14:paraId="7A0B916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8">
    <w:p w14:paraId="28D5C9C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09">
    <w:p w14:paraId="2CA9A08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10639-2008 del 31.10.2008</w:t>
      </w:r>
    </w:p>
  </w:footnote>
  <w:footnote w:id="1810">
    <w:p w14:paraId="0280CD8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 por la Resol. SBS Nº 472-2001 del 20.06.2001</w:t>
      </w:r>
    </w:p>
  </w:footnote>
  <w:footnote w:id="1811">
    <w:p w14:paraId="2258EC5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12">
    <w:p w14:paraId="486F7F9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13">
    <w:p w14:paraId="787F180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14">
    <w:p w14:paraId="3ECA942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15">
    <w:p w14:paraId="7CA23F2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cuenta analítica correspondiente a obligaciones negociables, mediante la Resol. SBS N° 7036-2012 del 19.09.2012</w:t>
      </w:r>
    </w:p>
  </w:footnote>
  <w:footnote w:id="1816">
    <w:p w14:paraId="775DDB1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1817">
    <w:p w14:paraId="66A9E6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18">
    <w:p w14:paraId="1F01850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19">
    <w:p w14:paraId="185955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0">
    <w:p w14:paraId="364067A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1">
    <w:p w14:paraId="5FD4BC5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2">
    <w:p w14:paraId="7F49630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3">
    <w:p w14:paraId="3D695A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4">
    <w:p w14:paraId="0DD091C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5">
    <w:p w14:paraId="15764F6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6">
    <w:p w14:paraId="76D1B5E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7">
    <w:p w14:paraId="663D412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8">
    <w:p w14:paraId="56FA53C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29">
    <w:p w14:paraId="5C6C0F5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30">
    <w:p w14:paraId="389582F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31">
    <w:p w14:paraId="5ACD984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2">
    <w:p w14:paraId="1C57497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3">
    <w:p w14:paraId="5BA91445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34">
    <w:p w14:paraId="007B78F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35">
    <w:p w14:paraId="1BDBF2F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36">
    <w:p w14:paraId="6004F52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37">
    <w:p w14:paraId="393CBA95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mediante la Resol. SBS N° 6231-2015  del 14.10.2015, vigente a partir de la información de enero 2016</w:t>
      </w:r>
    </w:p>
  </w:footnote>
  <w:footnote w:id="1838">
    <w:p w14:paraId="69CEC22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5103.05.18.19 “Otros” mediante la Resol. SBS N° 6231-2015 del 14.10.2015, vigente a partir de la información de enero 2016</w:t>
      </w:r>
    </w:p>
  </w:footnote>
  <w:footnote w:id="1839">
    <w:p w14:paraId="3BFABB0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40">
    <w:p w14:paraId="1CE55D6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1841">
    <w:p w14:paraId="263DD15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2">
    <w:p w14:paraId="2C9435D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3">
    <w:p w14:paraId="4CE361E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4">
    <w:p w14:paraId="4A2F0BF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1845">
    <w:p w14:paraId="09EA0B86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1846">
    <w:p w14:paraId="72C8C787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47">
    <w:p w14:paraId="1B9B7A8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1848">
    <w:p w14:paraId="36B984C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49">
    <w:p w14:paraId="0628D04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50">
    <w:p w14:paraId="66CA9D16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51">
    <w:p w14:paraId="05F953C6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19.11.2008. Posteriormente eliminada mediante Resol. SBS N° 3716-2016 del 06.07.2016.</w:t>
      </w:r>
    </w:p>
  </w:footnote>
  <w:footnote w:id="1852">
    <w:p w14:paraId="490F934B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53">
    <w:p w14:paraId="75927F3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54">
    <w:p w14:paraId="102701BA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55">
    <w:p w14:paraId="4379FE9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56">
    <w:p w14:paraId="3A2874F1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1343-2003 del 24.09.2003. Dicha norma elimina la cuenta 5104.01.03.03. Posteriormente Modificada por la Resol.   SBS Nº 11356-2008 del 19.11.2008</w:t>
      </w:r>
    </w:p>
  </w:footnote>
  <w:footnote w:id="1857">
    <w:p w14:paraId="3D1B2116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1343-2003 del 24.09.2003. Dicha norma elimina la cuenta 5104.01.03.03. Posteriormente Modificada por la Resol.   SBS Nº 11356-2008 del 19.11.2008</w:t>
      </w:r>
    </w:p>
  </w:footnote>
  <w:footnote w:id="1858">
    <w:p w14:paraId="54D1132C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59">
    <w:p w14:paraId="73D95214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60">
    <w:p w14:paraId="732EB3F6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61">
    <w:p w14:paraId="61BAD761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1862">
    <w:p w14:paraId="57E59D8C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63">
    <w:p w14:paraId="1ED9E09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64">
    <w:p w14:paraId="278B08A8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19.11.2008. Posteriormente modificada por la Resol. SBS N° 5570-2019 del 27.11.2019.</w:t>
      </w:r>
    </w:p>
  </w:footnote>
  <w:footnote w:id="1865">
    <w:p w14:paraId="1BD7E728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66">
    <w:p w14:paraId="44CBA001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67">
    <w:p w14:paraId="52C62239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68">
    <w:p w14:paraId="161BD913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69">
    <w:p w14:paraId="456364C0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70">
    <w:p w14:paraId="111CF218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71">
    <w:p w14:paraId="1E803C1E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72">
    <w:p w14:paraId="388F039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73">
    <w:p w14:paraId="618AB17E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74">
    <w:p w14:paraId="20C81A99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875">
    <w:p w14:paraId="37B121AB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980-2006 del 04.08.2006. Posteriormente modificada por la Resol.   SBS Nº 11356-2008 del 19.11.2008</w:t>
      </w:r>
    </w:p>
  </w:footnote>
  <w:footnote w:id="1876">
    <w:p w14:paraId="21657EE8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mediante Resol. SBS N° 980-2006 del 04.08.2006. Posteriormente modificada por la Resol.   SBS Nº 11356-2008 del 19.11.2008</w:t>
      </w:r>
    </w:p>
  </w:footnote>
  <w:footnote w:id="1877">
    <w:p w14:paraId="4DC23F54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78">
    <w:p w14:paraId="30046A6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79">
    <w:p w14:paraId="3473F3E6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80">
    <w:p w14:paraId="5F6094A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81">
    <w:p w14:paraId="173372D5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882">
    <w:p w14:paraId="2BC916A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883">
    <w:p w14:paraId="5C76736F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84">
    <w:p w14:paraId="47374BB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885">
    <w:p w14:paraId="2F602530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86">
    <w:p w14:paraId="167F7264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887">
    <w:p w14:paraId="32541289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888">
    <w:p w14:paraId="5E57F20D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89">
    <w:p w14:paraId="6EEDC638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890">
    <w:p w14:paraId="32DA48F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91">
    <w:p w14:paraId="7B2DA728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892">
    <w:p w14:paraId="2172A6AA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893">
    <w:p w14:paraId="4670886C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894">
    <w:p w14:paraId="662E67B5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895">
    <w:p w14:paraId="1D4D67BE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896">
    <w:p w14:paraId="3D91A776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897">
    <w:p w14:paraId="17D21FA1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898">
    <w:p w14:paraId="73141B1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899">
    <w:p w14:paraId="655FEC4A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00">
    <w:p w14:paraId="2BF8AFD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01">
    <w:p w14:paraId="7E7FC172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02">
    <w:p w14:paraId="062D1E8A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03">
    <w:p w14:paraId="0BF94BC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Eliminada mediante Resol. SBS N° 3716-2016 del 06.07.2016</w:t>
      </w:r>
    </w:p>
  </w:footnote>
  <w:footnote w:id="1904">
    <w:p w14:paraId="75DDF619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05">
    <w:p w14:paraId="5F371C3C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06">
    <w:p w14:paraId="60430D13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07">
    <w:p w14:paraId="07598598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08">
    <w:p w14:paraId="1066DD1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09">
    <w:p w14:paraId="553C1F55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10">
    <w:p w14:paraId="7E8ADC43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diciembre 2015</w:t>
      </w:r>
    </w:p>
  </w:footnote>
  <w:footnote w:id="1911">
    <w:p w14:paraId="3030F51F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12">
    <w:p w14:paraId="613866A0" w14:textId="77777777" w:rsidR="00F613C0" w:rsidRPr="00BA6CDA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Modificada por la Resol. SBS N° 5570-2019 del 27.11.2019.</w:t>
      </w:r>
    </w:p>
  </w:footnote>
  <w:footnote w:id="1913">
    <w:p w14:paraId="4BC5E316" w14:textId="77777777" w:rsidR="00F613C0" w:rsidRPr="00BA6CDA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BA6CDA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1914">
    <w:p w14:paraId="01A5B077" w14:textId="77777777" w:rsidR="00F613C0" w:rsidRPr="009410C1" w:rsidRDefault="00F613C0">
      <w:pPr>
        <w:pStyle w:val="Textonotapie"/>
      </w:pPr>
      <w:r w:rsidRPr="00BA6CDA">
        <w:rPr>
          <w:rStyle w:val="Refdenotaalpie"/>
          <w:rFonts w:ascii="Arial" w:hAnsi="Arial" w:cs="Arial"/>
          <w:sz w:val="16"/>
          <w:szCs w:val="16"/>
        </w:rPr>
        <w:footnoteRef/>
      </w:r>
      <w:r w:rsidRPr="00BA6CDA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1915">
    <w:p w14:paraId="4C6F872B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16">
    <w:p w14:paraId="6DA15077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17">
    <w:p w14:paraId="6098D459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18">
    <w:p w14:paraId="6217428E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19">
    <w:p w14:paraId="316134D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1445-201, vigente a partir de diciembre 20150 del 09.02.2010. Posteriormente modificada su denominación mediante la Resol. SBS N° 6231-2015 del 14.10.2015, vigente a partir de diciembre 2015</w:t>
      </w:r>
    </w:p>
  </w:footnote>
  <w:footnote w:id="1920">
    <w:p w14:paraId="79346A6D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1445-2010 del 09.02.2010. Posteriormente modificada su denominación mediante la Resol. SBS N° 6231-2015 del 14.10.2015, vigente a partir de diciembre 2015</w:t>
      </w:r>
    </w:p>
  </w:footnote>
  <w:footnote w:id="1921">
    <w:p w14:paraId="6AE3C763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22">
    <w:p w14:paraId="3F65217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por la Resol. SBS N° 5570-2019 del 27.11.2019.</w:t>
      </w:r>
    </w:p>
  </w:footnote>
  <w:footnote w:id="1923">
    <w:p w14:paraId="25C1BFDA" w14:textId="77777777" w:rsidR="00F613C0" w:rsidRPr="009410C1" w:rsidRDefault="00F613C0" w:rsidP="002057AD">
      <w:pPr>
        <w:pStyle w:val="Textonotapie"/>
        <w:jc w:val="both"/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mediante Resol. SBS N° 3716-2016 del 06.07.2016</w:t>
      </w:r>
    </w:p>
  </w:footnote>
  <w:footnote w:id="1924">
    <w:p w14:paraId="14E9DE12" w14:textId="77777777" w:rsidR="00F613C0" w:rsidRPr="009410C1" w:rsidRDefault="00F613C0">
      <w:pPr>
        <w:pStyle w:val="Textonotapie"/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N° 5570-2019 del 27.11.2019.</w:t>
      </w:r>
    </w:p>
  </w:footnote>
  <w:footnote w:id="1925">
    <w:p w14:paraId="6AF92424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26">
    <w:p w14:paraId="72EC5D7B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27">
    <w:p w14:paraId="70CB20CE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28">
    <w:p w14:paraId="3BB6790B" w14:textId="23B10C4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29">
    <w:p w14:paraId="624E7EB9" w14:textId="5A30B5AA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0">
    <w:p w14:paraId="78607657" w14:textId="19B62B9A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1">
    <w:p w14:paraId="27A8E077" w14:textId="7CB37B8C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2">
    <w:p w14:paraId="14B80E9F" w14:textId="0C97AA71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3">
    <w:p w14:paraId="7415B7FC" w14:textId="317258D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34">
    <w:p w14:paraId="004030AB" w14:textId="0AC6F4E5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35">
    <w:p w14:paraId="3997B5D0" w14:textId="0DAD9EEE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36">
    <w:p w14:paraId="0C26AE0E" w14:textId="58B6CA9B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7">
    <w:p w14:paraId="42F00782" w14:textId="77877459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8">
    <w:p w14:paraId="0D5CD774" w14:textId="22876495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39">
    <w:p w14:paraId="3DC22CB8" w14:textId="3F2A717C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40">
    <w:p w14:paraId="5D3A75CB" w14:textId="7777777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41">
    <w:p w14:paraId="26C5DC9E" w14:textId="5A507537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42">
    <w:p w14:paraId="0FAD5425" w14:textId="5BADB0A5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43">
    <w:p w14:paraId="0781D282" w14:textId="315E98D6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44">
    <w:p w14:paraId="1A756825" w14:textId="151A1CFE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45">
    <w:p w14:paraId="25291FA5" w14:textId="25D6E82F" w:rsidR="00F613C0" w:rsidRPr="009410C1" w:rsidRDefault="00F613C0" w:rsidP="002057A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46">
    <w:p w14:paraId="35AFCC5E" w14:textId="4096177C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47">
    <w:p w14:paraId="343FFA4E" w14:textId="590FC3AA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11356-2008 del 19.11.2008</w:t>
      </w:r>
    </w:p>
  </w:footnote>
  <w:footnote w:id="1948">
    <w:p w14:paraId="1572591B" w14:textId="4CD245DF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49">
    <w:p w14:paraId="5ED12152" w14:textId="39CF522E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50">
    <w:p w14:paraId="17F82FB1" w14:textId="61908434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51">
    <w:p w14:paraId="274A582B" w14:textId="002CA266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52">
    <w:p w14:paraId="6A252C4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53">
    <w:p w14:paraId="2F219F81" w14:textId="4B5EDEEC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54">
    <w:p w14:paraId="37F0D24F" w14:textId="119AE299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55">
    <w:p w14:paraId="2CC0EE40" w14:textId="7DF3C7CB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56">
    <w:p w14:paraId="0080E70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57">
    <w:p w14:paraId="6C2B4F2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58">
    <w:p w14:paraId="54888F0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59">
    <w:p w14:paraId="15E4726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1960">
    <w:p w14:paraId="78050E3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1">
    <w:p w14:paraId="74FE398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2">
    <w:p w14:paraId="57F2C8A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3">
    <w:p w14:paraId="1807FD2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4">
    <w:p w14:paraId="0587257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el Oficio Múltiple SBS Nº 17141-2010 del 05.05.2010</w:t>
      </w:r>
    </w:p>
  </w:footnote>
  <w:footnote w:id="1965">
    <w:p w14:paraId="2CB4585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6">
    <w:p w14:paraId="1DACBCF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7">
    <w:p w14:paraId="06DB448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8">
    <w:p w14:paraId="24DFAF6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69">
    <w:p w14:paraId="3457DDA7" w14:textId="77777777" w:rsidR="00F613C0" w:rsidRPr="009410C1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5105.05 y sus divisionarias mediante la Resol. SBS N° 7036-2012 del 19.09.2012</w:t>
      </w:r>
    </w:p>
  </w:footnote>
  <w:footnote w:id="1970">
    <w:p w14:paraId="29DF191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N° 980-2006 del 04.08.2006. Posteriormente modificada la denominación mediante la Resol. SBS N° 7036-2012 del 19.09.2012</w:t>
      </w:r>
    </w:p>
  </w:footnote>
  <w:footnote w:id="1971">
    <w:p w14:paraId="6ED2AE3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1972">
    <w:p w14:paraId="237287E4" w14:textId="77777777" w:rsidR="00F613C0" w:rsidRPr="009410C1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1973">
    <w:p w14:paraId="7BD3FEE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1974">
    <w:p w14:paraId="0EE601C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980-2006 del 04.08.2006. Posteriormente modificada la denominación mediante la Resol. SBS N° 7036-2012 del 19.09.2012</w:t>
      </w:r>
    </w:p>
  </w:footnote>
  <w:footnote w:id="1975">
    <w:p w14:paraId="28DE71C7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N° 7036-2012 del 19.09.2012</w:t>
      </w:r>
    </w:p>
  </w:footnote>
  <w:footnote w:id="1976">
    <w:p w14:paraId="78BFB44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Eliminadas las cuentas analíticas 5105.07.01, 5105.05.07.02 y 5105.07.03 mediante la Resol. SBS N° 7036-2012 del 19.09.2012. Posteriormente eliminada la subcuenta analítica 5105.07.09 "Otros" mediante la Resol. SBS N° 6231-2015 del 14.10.2015, vigente a partir de la información de enero 2016</w:t>
      </w:r>
    </w:p>
  </w:footnote>
  <w:footnote w:id="1977">
    <w:p w14:paraId="6D73476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257-2001 del 10.02.2005</w:t>
      </w:r>
    </w:p>
  </w:footnote>
  <w:footnote w:id="1978">
    <w:p w14:paraId="7A881FBF" w14:textId="1E048B09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1979">
    <w:p w14:paraId="5336EC07" w14:textId="11FF161D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1980">
    <w:p w14:paraId="7D09BC4E" w14:textId="2A35824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1981">
    <w:p w14:paraId="7989EE86" w14:textId="57561DB5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1982">
    <w:p w14:paraId="3B9083FD" w14:textId="3356CADB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1983">
    <w:p w14:paraId="32245DB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y eliminadas las subcuentas 5107.02, 5107.05 y 5107.09 mediante la Resol. SBS N° 7036-2012 del 19.09.2012</w:t>
      </w:r>
    </w:p>
  </w:footnote>
  <w:footnote w:id="1984">
    <w:p w14:paraId="382D4440" w14:textId="42FC44FE" w:rsidR="00F613C0" w:rsidRPr="009410C1" w:rsidRDefault="00F613C0" w:rsidP="00B6698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11356-2008 del 19.11.2008. Mediante la Resol. SBS Nº 3225-2014 del 29.05.2014 fue incorporada la cuenta analítica 5107.04.09 Créditos a empresas del sistema financiero</w:t>
      </w:r>
    </w:p>
  </w:footnote>
  <w:footnote w:id="1985">
    <w:p w14:paraId="3BA0194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6">
    <w:p w14:paraId="07F589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7">
    <w:p w14:paraId="71A74C3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8">
    <w:p w14:paraId="3A236D0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89">
    <w:p w14:paraId="7C19EB5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</w:t>
      </w:r>
      <w:r w:rsidRPr="009410C1">
        <w:rPr>
          <w:lang w:val="es-PE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Resol. SBS Nº 3225-2014 del 29.05.2014</w:t>
      </w:r>
    </w:p>
  </w:footnote>
  <w:footnote w:id="1990">
    <w:p w14:paraId="0965A3D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1">
    <w:p w14:paraId="1B4A930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11356-2008 del 19.11.2008</w:t>
      </w:r>
    </w:p>
  </w:footnote>
  <w:footnote w:id="1992">
    <w:p w14:paraId="16F6F79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93">
    <w:p w14:paraId="1B852E5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1994">
    <w:p w14:paraId="5F500C0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1349-2008 del 06.05.2008. Posteriormente mediante la Resol. SBS N° 7036-2012 del 19.09.2012 se eliminaron las subcuentas 5108.02 y 5108.03, así como sus divisionarias. Mediante el OM 45311-2012 se derogan las citadas subcuentas a partir de julio 2013.</w:t>
      </w:r>
    </w:p>
  </w:footnote>
  <w:footnote w:id="1995">
    <w:p w14:paraId="1CE9965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996">
    <w:p w14:paraId="4839A43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1997">
    <w:p w14:paraId="665D50DB" w14:textId="4E626F3E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5109.21, así como sus cuentas y subcuentas analíticas mediante la Resol. SBS N° 6231-2015 del 14.10.2015, vigente a partir de la información de enero 2016</w:t>
      </w:r>
    </w:p>
  </w:footnote>
  <w:footnote w:id="1998">
    <w:p w14:paraId="24F3C5F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</w:t>
      </w:r>
      <w:r w:rsidRPr="009410C1">
        <w:rPr>
          <w:rFonts w:ascii="Arial" w:hAnsi="Arial" w:cs="Arial"/>
          <w:bCs/>
          <w:sz w:val="16"/>
          <w:szCs w:val="16"/>
        </w:rPr>
        <w:t xml:space="preserve">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1999">
    <w:p w14:paraId="36FE577E" w14:textId="05E925CB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</w:t>
      </w:r>
    </w:p>
  </w:footnote>
  <w:footnote w:id="2000">
    <w:p w14:paraId="566F508B" w14:textId="41DDB3AE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1">
    <w:p w14:paraId="0771C130" w14:textId="2D8E6B71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2">
    <w:p w14:paraId="320CF600" w14:textId="201720C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3">
    <w:p w14:paraId="3646343E" w14:textId="7072ED98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4">
    <w:p w14:paraId="3E4F0AFC" w14:textId="3C0C6A4B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5">
    <w:p w14:paraId="796544ED" w14:textId="6BAED900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6">
    <w:p w14:paraId="3D124111" w14:textId="61FE0F18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7">
    <w:p w14:paraId="00570485" w14:textId="145507F6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8">
    <w:p w14:paraId="2554FF8A" w14:textId="11899F2B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09">
    <w:p w14:paraId="48DC24D4" w14:textId="4CB3ED8F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10">
    <w:p w14:paraId="407DBD1F" w14:textId="7007EFCF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11">
    <w:p w14:paraId="32CD1B84" w14:textId="255D7AFA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12">
    <w:p w14:paraId="01A554D9" w14:textId="51E6D489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Nº 10639-2008 del 31.10.2008</w:t>
      </w:r>
    </w:p>
  </w:footnote>
  <w:footnote w:id="2013">
    <w:p w14:paraId="3EB4BDA8" w14:textId="51B5DE85" w:rsidR="00F613C0" w:rsidRPr="009410C1" w:rsidRDefault="00F613C0" w:rsidP="00B6698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Mediante la Resol. SBS Nº 10639-2008 del 31.10.2008, se eliminan las subcuentas analíticas correspondientes a certificados, por la Resol. SBS Nº 10639-2008 del 31.10.2008. Posteriormente mediante la Resol. SBS N° 7036-2012 del 19.09.2012 se elimina la cuenta analítica 5109.12.05.04</w:t>
      </w:r>
    </w:p>
    <w:p w14:paraId="36DCB20C" w14:textId="77777777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</w:p>
  </w:footnote>
  <w:footnote w:id="2014">
    <w:p w14:paraId="4BA737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2015">
    <w:p w14:paraId="6905110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5109.12.06.04</w:t>
      </w:r>
    </w:p>
  </w:footnote>
  <w:footnote w:id="2016">
    <w:p w14:paraId="026A421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2017">
    <w:p w14:paraId="4176F17B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5109.12.07.04</w:t>
      </w:r>
    </w:p>
  </w:footnote>
  <w:footnote w:id="2018">
    <w:p w14:paraId="0B1AD63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por la Resol. SBS N° 4727-2009 del 29.05.2009</w:t>
      </w:r>
    </w:p>
  </w:footnote>
  <w:footnote w:id="2019">
    <w:p w14:paraId="1F983D31" w14:textId="62708949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0">
    <w:p w14:paraId="2E705266" w14:textId="1246E212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1">
    <w:p w14:paraId="2615E57A" w14:textId="57F98B79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2">
    <w:p w14:paraId="31114BAB" w14:textId="05480B42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3">
    <w:p w14:paraId="7F90AA7F" w14:textId="67C5087B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4">
    <w:p w14:paraId="6BE9BFFF" w14:textId="04A0C125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5">
    <w:p w14:paraId="01778F34" w14:textId="77DB3F78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6">
    <w:p w14:paraId="62BD7137" w14:textId="7D66F1E9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7">
    <w:p w14:paraId="18AD3515" w14:textId="5E7EA13A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8">
    <w:p w14:paraId="47DA2D5C" w14:textId="75DE983D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29">
    <w:p w14:paraId="180B0E3F" w14:textId="04D47509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0">
    <w:p w14:paraId="7B2E48F8" w14:textId="778CCF6A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1">
    <w:p w14:paraId="39B25A3D" w14:textId="00C4C22E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2">
    <w:p w14:paraId="0A3CB1A7" w14:textId="4A1F4911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3">
    <w:p w14:paraId="5577FED3" w14:textId="74EE9351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4">
    <w:p w14:paraId="7777D677" w14:textId="6E7BF1B2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5">
    <w:p w14:paraId="4B6B9010" w14:textId="7A3C15C3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6">
    <w:p w14:paraId="788280F6" w14:textId="6BAA67FA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7">
    <w:p w14:paraId="419A64B0" w14:textId="26BB1658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8">
    <w:p w14:paraId="5B158F93" w14:textId="40702086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39">
    <w:p w14:paraId="6531D9DC" w14:textId="15E9BA76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2040">
    <w:p w14:paraId="447FB67F" w14:textId="02229306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10639-2008 del 31.10.2008. Asimismo, se eliminaron las cuentas analíticas 5109.13.01, 5109.13.02 y 5109.13.03 mediante la citada Resol. Posteriormente, se eliminó la cuenta analítica 5109.13.08 Acciones en tesorería mediante la Resol. SBS N° 3225-2014 del 29.05.2014</w:t>
      </w:r>
    </w:p>
  </w:footnote>
  <w:footnote w:id="2041">
    <w:p w14:paraId="7288FD5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las subcuentas analíticas mediante la Resol. SBS Nº 10639-2008 del 31.10.2008</w:t>
      </w:r>
    </w:p>
  </w:footnote>
  <w:footnote w:id="2042">
    <w:p w14:paraId="0C6C500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de las subcuentas analíticas mediante la Resol. SBS Nº 10639-2008 del 31.10.2008</w:t>
      </w:r>
    </w:p>
  </w:footnote>
  <w:footnote w:id="2043">
    <w:p w14:paraId="3246A01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por la Resol. SBS Nº 10639-2008 del 31.10.2008</w:t>
      </w:r>
    </w:p>
  </w:footnote>
  <w:footnote w:id="2044">
    <w:p w14:paraId="5A777441" w14:textId="77777777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estructura por la Resol. SBS Nº 10639-2008 del 31.10.2008, posteriormente modificada la denominación por la Resol. SBS Nº 4727-2009 del 29.05.2009</w:t>
      </w:r>
    </w:p>
  </w:footnote>
  <w:footnote w:id="2045">
    <w:p w14:paraId="33B3D7C7" w14:textId="77777777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5109.13.09.05, 5109.13.09.06, 5109.13.09.12 y 5109.13.09.13 por la Resol. SBS Nº 4727-2009 del 29.05.2009</w:t>
      </w:r>
    </w:p>
  </w:footnote>
  <w:footnote w:id="2046">
    <w:p w14:paraId="1569B1E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Modificada la denominación mediante la Resol. SBS Nº 6231-2015 del 14.10.2015, vigente a partir de la información de enero 2016</w:t>
      </w:r>
    </w:p>
  </w:footnote>
  <w:footnote w:id="2047">
    <w:p w14:paraId="12DBB9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48">
    <w:p w14:paraId="126CF18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49">
    <w:p w14:paraId="787A05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50">
    <w:p w14:paraId="7C407A0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051">
    <w:p w14:paraId="509650F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052">
    <w:p w14:paraId="31ACAEE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53">
    <w:p w14:paraId="48BFB7D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54">
    <w:p w14:paraId="7DFC11E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55">
    <w:p w14:paraId="4A4805F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056">
    <w:p w14:paraId="4818B06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subcuentas analíticas 5109.13.12.01 y 5109.13.12.02 mediante la Resol. SBS Nº 6231-2015 del 14.10.2015, vigente a partir de la información de enero 2016</w:t>
      </w:r>
    </w:p>
  </w:footnote>
  <w:footnote w:id="2057">
    <w:p w14:paraId="76349F6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58">
    <w:p w14:paraId="5BD35A6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59">
    <w:p w14:paraId="563F04B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60">
    <w:p w14:paraId="4AA5CE2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61">
    <w:p w14:paraId="55E1B16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2">
    <w:p w14:paraId="4E5FF8C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3">
    <w:p w14:paraId="52D8299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4">
    <w:p w14:paraId="49C02EE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5">
    <w:p w14:paraId="6CD4B58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6">
    <w:p w14:paraId="3744D2D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7">
    <w:p w14:paraId="6658363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8">
    <w:p w14:paraId="61251F8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69">
    <w:p w14:paraId="6837F4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70">
    <w:p w14:paraId="45AAFC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71">
    <w:p w14:paraId="4BA4E6C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72">
    <w:p w14:paraId="10374A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73">
    <w:p w14:paraId="343D456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Eliminadas las subcuentas analíticas 5109.13.18.01, 5109.13.18.02 y 5109.13.18.19  mediante  la Resol. SBS N° 6231-2015 del 14.10.2015, vigente a partir de la información de enero 2016</w:t>
      </w:r>
    </w:p>
  </w:footnote>
  <w:footnote w:id="2074">
    <w:p w14:paraId="2D9C83B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75">
    <w:p w14:paraId="6875002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76">
    <w:p w14:paraId="6B92E23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77">
    <w:p w14:paraId="7CFDCF0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078">
    <w:p w14:paraId="2FFBC7B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 por la Resol. SBS Nº 10639-2008 del 31.10.2008. Posteriormente, la cuenta analítica 5109.14.08 Instrumentos representativos de deuda en tesorería fue eliminada mediante la Resol. SBS Nº 3225-2014 del 29.05.2014</w:t>
      </w:r>
    </w:p>
  </w:footnote>
  <w:footnote w:id="2079">
    <w:p w14:paraId="6929635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080">
    <w:p w14:paraId="73D3D7DD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5109.14.05.04</w:t>
      </w:r>
    </w:p>
  </w:footnote>
  <w:footnote w:id="2081">
    <w:p w14:paraId="210D376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472-2001 del 20.06.2001</w:t>
      </w:r>
    </w:p>
  </w:footnote>
  <w:footnote w:id="2082">
    <w:p w14:paraId="1312C5C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2083">
    <w:p w14:paraId="523A43F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5109.14.06.04</w:t>
      </w:r>
    </w:p>
  </w:footnote>
  <w:footnote w:id="2084">
    <w:p w14:paraId="204DA74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2085">
    <w:p w14:paraId="5E164A9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Mediante la Resol. SBS N° 7036-2012 del 19.09.2012 se elimina la cuenta analítica 5109.14.07.04</w:t>
      </w:r>
    </w:p>
  </w:footnote>
  <w:footnote w:id="2086">
    <w:p w14:paraId="18397FB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 la subcuenta analítica por la Resol. SBS N° 4727-2009 del 29.05.2009</w:t>
      </w:r>
    </w:p>
  </w:footnote>
  <w:footnote w:id="2087">
    <w:p w14:paraId="70E5740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88">
    <w:p w14:paraId="2DA14DF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89">
    <w:p w14:paraId="2038EEB3" w14:textId="77777777" w:rsidR="00F613C0" w:rsidRPr="009410C1" w:rsidRDefault="00F613C0" w:rsidP="00666A9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su denominación y eliminadas las subcuentas analíticas 5109.14.09.12 y 5109.14.09.13  por la Resol. SBS Nº 4727-2009 del 29.05.2009. Posteriormente, mediante la Resol. SBS N° 7036-2012 del 19.09.2012 se elimina la cuenta analítica 5109.14.09.04</w:t>
      </w:r>
    </w:p>
  </w:footnote>
  <w:footnote w:id="2090">
    <w:p w14:paraId="432A071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1">
    <w:p w14:paraId="3E5E004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2">
    <w:p w14:paraId="373E5DB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3">
    <w:p w14:paraId="6E9F1EB5" w14:textId="77777777" w:rsidR="00F613C0" w:rsidRPr="009410C1" w:rsidRDefault="00F613C0" w:rsidP="00B3478A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su denominación  por la Resol. SBS Nº 4727-2009 del 29.05.2009</w:t>
      </w:r>
    </w:p>
  </w:footnote>
  <w:footnote w:id="2094">
    <w:p w14:paraId="6969FA0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5">
    <w:p w14:paraId="21AA4E3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6">
    <w:p w14:paraId="1D8856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097">
    <w:p w14:paraId="126FF12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8">
    <w:p w14:paraId="6B82FB0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099">
    <w:p w14:paraId="1AE5D6B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0">
    <w:p w14:paraId="7E6A54A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1">
    <w:p w14:paraId="503FBE9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2">
    <w:p w14:paraId="387FEBB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3">
    <w:p w14:paraId="1E81C5A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04">
    <w:p w14:paraId="7388AE7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05">
    <w:p w14:paraId="5D9B30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6">
    <w:p w14:paraId="25A558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7">
    <w:p w14:paraId="5352083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8">
    <w:p w14:paraId="0D11163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09">
    <w:p w14:paraId="638D403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0">
    <w:p w14:paraId="3CE4BBA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11">
    <w:p w14:paraId="2E00727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12">
    <w:p w14:paraId="623486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13">
    <w:p w14:paraId="141D1C2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14">
    <w:p w14:paraId="3BCD4228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15">
    <w:p w14:paraId="4C6FD16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6">
    <w:p w14:paraId="78C0F9D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7">
    <w:p w14:paraId="1E3E7B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8">
    <w:p w14:paraId="5E237CD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19">
    <w:p w14:paraId="1278577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la subcuenta analítica 5103.14.18.19 “Otros valores y títulos” mediante la Resol. SBS N° 6231-2015 del 14.10.2015, vigente a partir de la información de enero 2016</w:t>
      </w:r>
    </w:p>
  </w:footnote>
  <w:footnote w:id="2120">
    <w:p w14:paraId="2DC0152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21">
    <w:p w14:paraId="3CF9018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22">
    <w:p w14:paraId="37BBF83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3">
    <w:p w14:paraId="412D8E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4">
    <w:p w14:paraId="0BCC12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5">
    <w:p w14:paraId="2EFD3BB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6">
    <w:p w14:paraId="43E8F6F5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27">
    <w:p w14:paraId="5B56EB2C" w14:textId="77777777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981-2005 del 27.06.2005. Posteriormente Modificada por la Resol. SBS Nº 1349-2008 del 06.05.2008.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28">
    <w:p w14:paraId="3088CC7B" w14:textId="77777777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981-2005 del 27.06.2005. Posteriormente Modificada por la Resol. SBS Nº 1349-2008 del 06.05.2008</w:t>
      </w:r>
    </w:p>
  </w:footnote>
  <w:footnote w:id="2129">
    <w:p w14:paraId="0B1947D4" w14:textId="77777777" w:rsidR="00F613C0" w:rsidRPr="009410C1" w:rsidRDefault="00F613C0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0">
    <w:p w14:paraId="63E54BE2" w14:textId="77777777" w:rsidR="00F613C0" w:rsidRPr="009410C1" w:rsidRDefault="00F613C0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1">
    <w:p w14:paraId="6E9CFBF5" w14:textId="77777777" w:rsidR="00F613C0" w:rsidRPr="009410C1" w:rsidRDefault="00F613C0" w:rsidP="00A8408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2">
    <w:p w14:paraId="177AE490" w14:textId="77777777" w:rsidR="00F613C0" w:rsidRPr="009410C1" w:rsidRDefault="00F613C0" w:rsidP="00F17F55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3">
    <w:p w14:paraId="609F13D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y eliminadas las cuentas analíticas 5109.21.01 y 5109.21.02, así como sus subcuentas analíticas mediante la Resol. SBS Nº 6231-2015 del 14.10.2015, vigente a partir de la información de enero 2016</w:t>
      </w:r>
    </w:p>
  </w:footnote>
  <w:footnote w:id="2134">
    <w:p w14:paraId="51C933C3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Eliminada la subcuenta 5109.21  mediante  la Resol. SBS N° 6231-2015 del 14.10.2015, vigente a partir de la información de enero 2016.</w:t>
      </w:r>
    </w:p>
  </w:footnote>
  <w:footnote w:id="2135">
    <w:p w14:paraId="2ED3A811" w14:textId="77777777" w:rsidR="00F613C0" w:rsidRPr="009410C1" w:rsidRDefault="00F613C0" w:rsidP="00F73D85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981-2005 del 27.06.2005. Posteriormente modificada por la Resol. SBS Nº 1349-2008 del 06.05.2008</w:t>
      </w:r>
    </w:p>
  </w:footnote>
  <w:footnote w:id="2136">
    <w:p w14:paraId="08E3610E" w14:textId="77777777" w:rsidR="00F613C0" w:rsidRPr="009410C1" w:rsidRDefault="00F613C0" w:rsidP="00751BF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7">
    <w:p w14:paraId="160F1780" w14:textId="77777777" w:rsidR="00F613C0" w:rsidRPr="009410C1" w:rsidRDefault="00F613C0" w:rsidP="00751BF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8">
    <w:p w14:paraId="5C0552E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39">
    <w:p w14:paraId="534B4E99" w14:textId="77777777" w:rsidR="00F613C0" w:rsidRPr="009410C1" w:rsidRDefault="00F613C0" w:rsidP="00300AA4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40">
    <w:p w14:paraId="0B133121" w14:textId="77777777" w:rsidR="00F613C0" w:rsidRPr="009410C1" w:rsidRDefault="00F613C0" w:rsidP="00B05DCF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41">
    <w:p w14:paraId="7A5087E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42">
    <w:p w14:paraId="7E7A2BE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43">
    <w:p w14:paraId="2FF3940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44">
    <w:p w14:paraId="2E8309FE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45">
    <w:p w14:paraId="74231E40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Modificada la denominación y eliminadas las subcuentas 5201.08 y 5201.09 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46">
    <w:p w14:paraId="024C7A4F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Eliminadas las subcuentas 5202.06, 5202.20, 5202.22 y 5202.23 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47">
    <w:p w14:paraId="4AFCE25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48">
    <w:p w14:paraId="6283316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por Resol. SBS N° 3274-2017 del 18.08.2017, vigente a partir de la información de noviembre 2017. Modifica posteriormente su denominación mediante Resol. SBS N° 3966-2018 del 11.10.2018.</w:t>
      </w:r>
    </w:p>
  </w:footnote>
  <w:footnote w:id="2149">
    <w:p w14:paraId="5E0BA73E" w14:textId="77777777" w:rsidR="00F613C0" w:rsidRPr="009410C1" w:rsidRDefault="00F613C0" w:rsidP="00BE0F6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4128-2014 del 01.07.2014</w:t>
      </w:r>
    </w:p>
    <w:p w14:paraId="001BD968" w14:textId="77777777" w:rsidR="00F613C0" w:rsidRPr="009410C1" w:rsidRDefault="00F613C0">
      <w:pPr>
        <w:pStyle w:val="Textonotapie"/>
        <w:rPr>
          <w:lang w:val="es-PE"/>
        </w:rPr>
      </w:pPr>
    </w:p>
  </w:footnote>
  <w:footnote w:id="2150">
    <w:p w14:paraId="47702321" w14:textId="77777777" w:rsidR="00F613C0" w:rsidRPr="009410C1" w:rsidRDefault="00F613C0" w:rsidP="003C59F3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por Resol. SBS Nº 914-2010 del 26.01.2010</w:t>
      </w:r>
    </w:p>
  </w:footnote>
  <w:footnote w:id="2151">
    <w:p w14:paraId="3400733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Modificada la denominación posteriormente </w:t>
      </w:r>
      <w:r w:rsidRPr="009410C1">
        <w:rPr>
          <w:rFonts w:ascii="Arial" w:hAnsi="Arial" w:cs="Arial"/>
          <w:bCs/>
          <w:sz w:val="16"/>
          <w:szCs w:val="16"/>
        </w:rPr>
        <w:t xml:space="preserve">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52">
    <w:p w14:paraId="1051F9F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3">
    <w:p w14:paraId="33EFA73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4">
    <w:p w14:paraId="0BEFAA9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5">
    <w:p w14:paraId="046F93F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6">
    <w:p w14:paraId="478BED9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7">
    <w:p w14:paraId="5E261CD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8">
    <w:p w14:paraId="772DF27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59">
    <w:p w14:paraId="38BAE70A" w14:textId="77777777" w:rsidR="00F613C0" w:rsidRPr="009410C1" w:rsidRDefault="00F613C0" w:rsidP="009F3B54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31.10.2008, posteriormente modificada la denominación por la Resol. SBS Nº 4727-2009 del 29.05.09</w:t>
      </w:r>
    </w:p>
  </w:footnote>
  <w:footnote w:id="2160">
    <w:p w14:paraId="753E4C9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2161">
    <w:p w14:paraId="720C19A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62">
    <w:p w14:paraId="5541513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63">
    <w:p w14:paraId="45D5AFA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4">
    <w:p w14:paraId="31C173F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5">
    <w:p w14:paraId="658B793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6">
    <w:p w14:paraId="32B617A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7">
    <w:p w14:paraId="0EB773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8">
    <w:p w14:paraId="2ECBA1E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69">
    <w:p w14:paraId="550EF9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70">
    <w:p w14:paraId="3A7740A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71">
    <w:p w14:paraId="0BF7F0D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72">
    <w:p w14:paraId="41DFBF2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3">
    <w:p w14:paraId="3FB4FA7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4">
    <w:p w14:paraId="1CFA2D2F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 del 14.10.2015, vigente a partir de la información de enero 2016</w:t>
      </w:r>
    </w:p>
  </w:footnote>
  <w:footnote w:id="2175">
    <w:p w14:paraId="44A4182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31.10.2008. Posteriormente modificada su denominación mediante la Resol. SBS N° 6231-2015 del 14.10.2015, vigente a partir de la información de enero 2016</w:t>
      </w:r>
    </w:p>
  </w:footnote>
  <w:footnote w:id="2176">
    <w:p w14:paraId="663F4CDC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77">
    <w:p w14:paraId="257472B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10639-2008 del 31.10.2008</w:t>
      </w:r>
    </w:p>
  </w:footnote>
  <w:footnote w:id="2178">
    <w:p w14:paraId="7F615AF9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79">
    <w:p w14:paraId="54EBFEC3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0">
    <w:p w14:paraId="7C9965DD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1">
    <w:p w14:paraId="23E5C620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2">
    <w:p w14:paraId="40EE7066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3">
    <w:p w14:paraId="165ACA6E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4">
    <w:p w14:paraId="34149B7A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26.01.2010. Posteriormente modificada su denominación por la Resol. SBS N° 3716-2016 del 06.07.2016</w:t>
      </w:r>
    </w:p>
  </w:footnote>
  <w:footnote w:id="2185">
    <w:p w14:paraId="159D7608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6">
    <w:p w14:paraId="54C5DB29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7">
    <w:p w14:paraId="45758DF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8">
    <w:p w14:paraId="49D3D69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Nº 914-2010 del 26.01.2010</w:t>
      </w:r>
    </w:p>
  </w:footnote>
  <w:footnote w:id="2189">
    <w:p w14:paraId="5EDBDF27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0">
    <w:p w14:paraId="340CD0E2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1">
    <w:p w14:paraId="6AB62F49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2">
    <w:p w14:paraId="6A4104C5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3">
    <w:p w14:paraId="5B60E011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4">
    <w:p w14:paraId="2E80D899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5">
    <w:p w14:paraId="2002390E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6">
    <w:p w14:paraId="10538EE7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7">
    <w:p w14:paraId="709DEBF6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8">
    <w:p w14:paraId="75723779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199">
    <w:p w14:paraId="39C70795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00">
    <w:p w14:paraId="237AA4E4" w14:textId="77777777" w:rsidR="00F613C0" w:rsidRPr="009410C1" w:rsidRDefault="00F613C0" w:rsidP="000A3809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Incorporada por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01">
    <w:p w14:paraId="3314766D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 xml:space="preserve">Eliminados los rubros 61, 62, 63, 64 y 65 por la </w:t>
      </w:r>
      <w:r w:rsidRPr="009410C1">
        <w:rPr>
          <w:rFonts w:ascii="Arial" w:hAnsi="Arial" w:cs="Arial"/>
          <w:sz w:val="16"/>
          <w:szCs w:val="16"/>
        </w:rPr>
        <w:t>Resol. SBS N° 7036-2012 del 19.09.2012</w:t>
      </w:r>
    </w:p>
  </w:footnote>
  <w:footnote w:id="2202">
    <w:p w14:paraId="331004E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del rubro 66 y de la cuenta 6601, así como eliminado el rubro 67 y la cuenta 6701 mediante la Resol. SBS N° 2740-2011 del 25.02.2011.</w:t>
      </w:r>
    </w:p>
  </w:footnote>
  <w:footnote w:id="2203">
    <w:p w14:paraId="0898A21B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Dejado sin efecto la cuenta 6902 por la Resol. SBS N° 106-2005 del 20.01.2005</w:t>
      </w:r>
    </w:p>
    <w:p w14:paraId="628FA246" w14:textId="77777777" w:rsidR="00F613C0" w:rsidRPr="009410C1" w:rsidRDefault="00F613C0">
      <w:pPr>
        <w:pStyle w:val="Textonotapie"/>
        <w:rPr>
          <w:lang w:val="es-PE"/>
        </w:rPr>
      </w:pPr>
    </w:p>
  </w:footnote>
  <w:footnote w:id="2204">
    <w:p w14:paraId="3B5147A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05">
    <w:p w14:paraId="38376F12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06">
    <w:p w14:paraId="41ACDA5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07">
    <w:p w14:paraId="1F41C694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bCs/>
          <w:sz w:val="16"/>
          <w:szCs w:val="16"/>
        </w:rPr>
        <w:t>Eliminadas las divisionarias mediante la Resol. SBS N° 7036-2012 del 19.09.2012</w:t>
      </w:r>
    </w:p>
  </w:footnote>
  <w:footnote w:id="2208">
    <w:p w14:paraId="396BD65C" w14:textId="77777777" w:rsidR="00F613C0" w:rsidRPr="009410C1" w:rsidRDefault="00F613C0" w:rsidP="009B4FF1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Resol. SBS N° 981-2005 del 27.06.2005 y por la Resol. SBS N° 1067-2005 del 19.07.2005. Posteriormente modificada por la Resol. SBS Nº 1349-2008 del 06.05.2008. Posteriormente eliminada la subcuenta 7106.07  así como sus cuentas analíticas mediante la Resol. SBS N° 6231-2015 del 14.10.2015, vigente a partir de la información de enero 2016</w:t>
      </w:r>
    </w:p>
  </w:footnote>
  <w:footnote w:id="2209">
    <w:p w14:paraId="790B62E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1349-2008 del 06.05.2008</w:t>
      </w:r>
    </w:p>
  </w:footnote>
  <w:footnote w:id="2210">
    <w:p w14:paraId="44DE562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Resol. SBS Nº 914-2010 del 26.01.2010</w:t>
      </w:r>
    </w:p>
  </w:footnote>
  <w:footnote w:id="2211">
    <w:p w14:paraId="209C7B1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Estructura de cuentas modificada por la Resol.   SBS Nº 11356-2008 del 19.11.2008</w:t>
      </w:r>
    </w:p>
  </w:footnote>
  <w:footnote w:id="2212">
    <w:p w14:paraId="2E2A5E5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13">
    <w:p w14:paraId="2A732D8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14">
    <w:p w14:paraId="1FA5F3F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15">
    <w:p w14:paraId="3C8D7B3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16">
    <w:p w14:paraId="1ABBB1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17">
    <w:p w14:paraId="2D8A371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18">
    <w:p w14:paraId="2A712CD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19">
    <w:p w14:paraId="52D26E7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0">
    <w:p w14:paraId="6DE4280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1">
    <w:p w14:paraId="64DFED0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2">
    <w:p w14:paraId="7D96169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3">
    <w:p w14:paraId="01EC826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4">
    <w:p w14:paraId="69539F6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5">
    <w:p w14:paraId="48181C0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6">
    <w:p w14:paraId="5FF7F39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27">
    <w:p w14:paraId="4648A06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28">
    <w:p w14:paraId="6B3F54C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29">
    <w:p w14:paraId="77A3642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30">
    <w:p w14:paraId="5246FA1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1">
    <w:p w14:paraId="07F6672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2">
    <w:p w14:paraId="12DF3E1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3">
    <w:p w14:paraId="195E082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4">
    <w:p w14:paraId="476B3CB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5">
    <w:p w14:paraId="7805516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6">
    <w:p w14:paraId="7F10F89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37">
    <w:p w14:paraId="491CC13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  SBS Nº 11356-2008 del 19.11.2008</w:t>
      </w:r>
    </w:p>
  </w:footnote>
  <w:footnote w:id="2238">
    <w:p w14:paraId="6F2C720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39">
    <w:p w14:paraId="171E7E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40">
    <w:p w14:paraId="07DC9C3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modificada por la Resol.   SBS Nº 11356-2008 del 19.11.2008</w:t>
      </w:r>
    </w:p>
  </w:footnote>
  <w:footnote w:id="2241">
    <w:p w14:paraId="3560844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42">
    <w:p w14:paraId="52BE688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43">
    <w:p w14:paraId="6DBD2F1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44">
    <w:p w14:paraId="0DC3EDE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45">
    <w:p w14:paraId="308A967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46">
    <w:p w14:paraId="4FBAAA5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47">
    <w:p w14:paraId="4724DEE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48">
    <w:p w14:paraId="6C876EC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49">
    <w:p w14:paraId="22B27B2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50">
    <w:p w14:paraId="342A4D9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51">
    <w:p w14:paraId="55EEB6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52">
    <w:p w14:paraId="41E7AB5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la Resol.   SBS Nº 11356-2008 del 19.11.2008</w:t>
      </w:r>
    </w:p>
  </w:footnote>
  <w:footnote w:id="2253">
    <w:p w14:paraId="6FA6074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54">
    <w:p w14:paraId="4F71BEE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55">
    <w:p w14:paraId="59B57FD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56">
    <w:p w14:paraId="22F6C98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57">
    <w:p w14:paraId="709E192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58">
    <w:p w14:paraId="7C37061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59">
    <w:p w14:paraId="65F0966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0">
    <w:p w14:paraId="59C72B0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1">
    <w:p w14:paraId="48CBD46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2">
    <w:p w14:paraId="4E9FB00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3">
    <w:p w14:paraId="5F31FDF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4">
    <w:p w14:paraId="1BE9211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5">
    <w:p w14:paraId="59A7047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6">
    <w:p w14:paraId="7763EB6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7">
    <w:p w14:paraId="4F4BA16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68">
    <w:p w14:paraId="237B6FA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Eliminadapor la Resol.   SBS Nº 11356-2008 del 19.11.2008</w:t>
      </w:r>
    </w:p>
  </w:footnote>
  <w:footnote w:id="2269">
    <w:p w14:paraId="5176B92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70">
    <w:p w14:paraId="52A9C71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71">
    <w:p w14:paraId="5647807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72">
    <w:p w14:paraId="1019320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</w:p>
  </w:footnote>
  <w:footnote w:id="2273">
    <w:p w14:paraId="31A0D84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4">
    <w:p w14:paraId="0295522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5">
    <w:p w14:paraId="357CF3B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6">
    <w:p w14:paraId="159E75A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7">
    <w:p w14:paraId="7B14145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78">
    <w:p w14:paraId="4C5CCF1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22.09.2006. Posteriormente Eliminada por la Resol.   SBS Nº 11356-2008 del 19.11.2008</w:t>
      </w:r>
    </w:p>
  </w:footnote>
  <w:footnote w:id="2279">
    <w:p w14:paraId="1F820A9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80">
    <w:p w14:paraId="5ADC024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Resol. SBS N° 1237-2006 del 22.09.2006</w:t>
      </w:r>
    </w:p>
  </w:footnote>
  <w:footnote w:id="2281">
    <w:p w14:paraId="4550B1C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2">
    <w:p w14:paraId="43C080B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3">
    <w:p w14:paraId="4B170ED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4">
    <w:p w14:paraId="4EA18C46" w14:textId="77777777" w:rsidR="00F613C0" w:rsidRPr="009410C1" w:rsidRDefault="00F613C0">
      <w:pPr>
        <w:pStyle w:val="Textonotapie"/>
        <w:rPr>
          <w:rFonts w:ascii="Arial" w:hAnsi="Arial" w:cs="Arial"/>
          <w:b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5">
    <w:p w14:paraId="268F336C" w14:textId="77777777" w:rsidR="00F613C0" w:rsidRPr="009410C1" w:rsidRDefault="00F613C0">
      <w:pPr>
        <w:pStyle w:val="Textonotapie"/>
        <w:rPr>
          <w:rFonts w:ascii="Arial" w:hAnsi="Arial" w:cs="Arial"/>
          <w:b/>
          <w:sz w:val="16"/>
          <w:szCs w:val="16"/>
        </w:rPr>
      </w:pPr>
      <w:r w:rsidRPr="009410C1">
        <w:rPr>
          <w:rStyle w:val="Refdenotaalpie"/>
          <w:rFonts w:ascii="Arial" w:hAnsi="Arial" w:cs="Arial"/>
          <w:b/>
          <w:sz w:val="16"/>
          <w:szCs w:val="16"/>
        </w:rPr>
        <w:footnoteRef/>
      </w:r>
      <w:r w:rsidRPr="009410C1">
        <w:rPr>
          <w:rFonts w:ascii="Arial" w:hAnsi="Arial" w:cs="Arial"/>
          <w:b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  SBS Nº 11356-2008 del 19.11.2008</w:t>
      </w:r>
    </w:p>
  </w:footnote>
  <w:footnote w:id="2286">
    <w:p w14:paraId="5EB46F7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7">
    <w:p w14:paraId="4B2592D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8">
    <w:p w14:paraId="7B7EC45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89">
    <w:p w14:paraId="493F9BC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0">
    <w:p w14:paraId="28479DC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</w:t>
      </w:r>
    </w:p>
  </w:footnote>
  <w:footnote w:id="2291">
    <w:p w14:paraId="5E7C7A2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N° 4838-2019 del 17.10.2019.</w:t>
      </w:r>
    </w:p>
  </w:footnote>
  <w:footnote w:id="2292">
    <w:p w14:paraId="686770C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N° 4838-2019 del 17.10.2019.</w:t>
      </w:r>
    </w:p>
  </w:footnote>
  <w:footnote w:id="2293">
    <w:p w14:paraId="635F569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4">
    <w:p w14:paraId="5B8AC5B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5">
    <w:p w14:paraId="75CEC60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6">
    <w:p w14:paraId="1890EE1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7">
    <w:p w14:paraId="0B0B9F1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8">
    <w:p w14:paraId="57E2CC9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299">
    <w:p w14:paraId="32CF55C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00">
    <w:p w14:paraId="571BAC5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01">
    <w:p w14:paraId="5BAF135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02">
    <w:p w14:paraId="6684ED7B" w14:textId="77777777" w:rsidR="00F613C0" w:rsidRPr="009410C1" w:rsidRDefault="00F613C0" w:rsidP="00D7297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Incorporada la subcuenta 7205.08 y sus cuentas analíticas mediante Resol. SBS N° 4829-2013, </w:t>
      </w:r>
      <w:r w:rsidRPr="009410C1">
        <w:rPr>
          <w:rFonts w:ascii="Arial" w:hAnsi="Arial" w:cs="Arial"/>
          <w:sz w:val="16"/>
          <w:szCs w:val="16"/>
        </w:rPr>
        <w:t>vigente a partir de Junio de 2015.</w:t>
      </w:r>
    </w:p>
  </w:footnote>
  <w:footnote w:id="2303">
    <w:p w14:paraId="14976679" w14:textId="77777777" w:rsidR="00F613C0" w:rsidRPr="009410C1" w:rsidRDefault="00F613C0" w:rsidP="00D7297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Style w:val="Refdenotaalpie"/>
          <w:rFonts w:ascii="Arial" w:hAnsi="Arial" w:cs="Arial"/>
          <w:sz w:val="16"/>
          <w:szCs w:val="16"/>
          <w:vertAlign w:val="baseline"/>
        </w:rPr>
        <w:t>Incorporada la subcuenta 7205.09 y sus cuentas analíticas mediante Resol. SBS N° 4829-2013</w:t>
      </w:r>
      <w:r w:rsidRPr="009410C1">
        <w:rPr>
          <w:rFonts w:ascii="Arial" w:hAnsi="Arial" w:cs="Arial"/>
          <w:sz w:val="16"/>
          <w:szCs w:val="16"/>
        </w:rPr>
        <w:t>, vigente a partir de Junio de 2015</w:t>
      </w:r>
    </w:p>
  </w:footnote>
  <w:footnote w:id="2304">
    <w:p w14:paraId="0F42DAD2" w14:textId="77777777" w:rsidR="00F613C0" w:rsidRPr="009410C1" w:rsidRDefault="00F613C0" w:rsidP="005E22E6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Resol. SBS N° 981-2005 del 27.06.2005 y por la Resol. SBS N° 1067-2005 del 19.07.2005. Posteriormente modificada por la Resol. SBS Nº 1349-2008 del 06.05.2008. Posteriormente eliminada la subcuenta 7206.07 así como sus cuentas analíticas  mediante la Resol. SBS N° 6231-2015 del 14.10.2015, vigente a partir de la información de enero 2016</w:t>
      </w:r>
    </w:p>
  </w:footnote>
  <w:footnote w:id="2305">
    <w:p w14:paraId="12D159D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Resol. SBS Nº 914-2010 del 26.01.2010</w:t>
      </w:r>
    </w:p>
  </w:footnote>
  <w:footnote w:id="2306">
    <w:p w14:paraId="0471809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SBS Nº 914-2010 del 26.01.2010</w:t>
      </w:r>
    </w:p>
  </w:footnote>
  <w:footnote w:id="2307">
    <w:p w14:paraId="115F5D7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SBS Nº 914-2010 del 26.01.2010</w:t>
      </w:r>
    </w:p>
  </w:footnote>
  <w:footnote w:id="2308">
    <w:p w14:paraId="1290E5E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mediante la Resol. SBS Nº 914-2010 del 26.01.2010</w:t>
      </w:r>
    </w:p>
  </w:footnote>
  <w:footnote w:id="2309">
    <w:p w14:paraId="5BCFF88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1227-2002 del 29.11.2002</w:t>
      </w:r>
    </w:p>
  </w:footnote>
  <w:footnote w:id="2310">
    <w:p w14:paraId="547E1C5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mediante la Resol. SBS Nº 914-2010 del 26.01.2010</w:t>
      </w:r>
    </w:p>
  </w:footnote>
  <w:footnote w:id="2311">
    <w:p w14:paraId="0511685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12">
    <w:p w14:paraId="07DD3A7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13">
    <w:p w14:paraId="4D196F3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14">
    <w:p w14:paraId="63CBF4A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15">
    <w:p w14:paraId="2275B7E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2075-2004 del 22.12.2004</w:t>
      </w:r>
    </w:p>
  </w:footnote>
  <w:footnote w:id="2316">
    <w:p w14:paraId="191D282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Nº 1914-2004 del 23.11.2004</w:t>
      </w:r>
    </w:p>
  </w:footnote>
  <w:footnote w:id="2317">
    <w:p w14:paraId="0E9B51F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Resol. SBS Nº 1914-2004 del 23.11.2004</w:t>
      </w:r>
    </w:p>
  </w:footnote>
  <w:footnote w:id="2318">
    <w:p w14:paraId="77A34D3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19">
    <w:p w14:paraId="4ED6E9F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20">
    <w:p w14:paraId="25DA634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21">
    <w:p w14:paraId="461E62C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22">
    <w:p w14:paraId="16BFF5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23">
    <w:p w14:paraId="5D2EE3B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24">
    <w:p w14:paraId="6AE1FDA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5">
    <w:p w14:paraId="7ACCCF4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6">
    <w:p w14:paraId="1E38A7F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7">
    <w:p w14:paraId="7E8F979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8">
    <w:p w14:paraId="65B7BA9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29">
    <w:p w14:paraId="547F514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0">
    <w:p w14:paraId="335E2A1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1">
    <w:p w14:paraId="3E81CCF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2">
    <w:p w14:paraId="14A1B9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33">
    <w:p w14:paraId="1B54BC8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34">
    <w:p w14:paraId="1CD09C7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35">
    <w:p w14:paraId="0A1082B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36">
    <w:p w14:paraId="367454E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1027-2001 del 27.12.2001, vigente a partir del 01.01.2002</w:t>
      </w:r>
    </w:p>
  </w:footnote>
  <w:footnote w:id="2337">
    <w:p w14:paraId="27E98C91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8">
    <w:p w14:paraId="45C25311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39">
    <w:p w14:paraId="4AF99C73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0">
    <w:p w14:paraId="64F3C97B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1">
    <w:p w14:paraId="77856E7D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2">
    <w:p w14:paraId="54ECA672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3">
    <w:p w14:paraId="15BA5921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4">
    <w:p w14:paraId="28FA082D" w14:textId="77777777" w:rsidR="00F613C0" w:rsidRPr="009410C1" w:rsidRDefault="00F613C0" w:rsidP="00A43876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345">
    <w:p w14:paraId="1B18813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  SBS Nº 14354-2009 del 30.10.2009</w:t>
      </w:r>
    </w:p>
  </w:footnote>
  <w:footnote w:id="2346">
    <w:p w14:paraId="1622C14D" w14:textId="49E93F34" w:rsidR="00F613C0" w:rsidRPr="00E34410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Eliminada la cuenta 8108 así como las subcuentas mediante Resol. SBS Nº 4729-2009 del 29.05.2009. Posteriormente incorporada la cuenta de orden mediante Oficio Múltiple N° 11999-2020-SBS del 22.04.2020. </w:t>
      </w:r>
    </w:p>
  </w:footnote>
  <w:footnote w:id="2347">
    <w:p w14:paraId="0C4EFA67" w14:textId="625C0ECD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48">
    <w:p w14:paraId="26298FB9" w14:textId="274BCCAF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49">
    <w:p w14:paraId="66406FFB" w14:textId="6995E872" w:rsidR="00F613C0" w:rsidRPr="00E34410" w:rsidRDefault="00F613C0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0">
    <w:p w14:paraId="7925641A" w14:textId="7407BD40" w:rsidR="00F613C0" w:rsidRPr="00E34410" w:rsidRDefault="00F613C0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1">
    <w:p w14:paraId="43BB660A" w14:textId="67F43643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2">
    <w:p w14:paraId="2919687B" w14:textId="6B057F6B" w:rsidR="00F613C0" w:rsidRPr="00E34410" w:rsidRDefault="00F613C0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3">
    <w:p w14:paraId="4EC9F6AC" w14:textId="21592FB0" w:rsidR="00F613C0" w:rsidRPr="00E34410" w:rsidRDefault="00F613C0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4">
    <w:p w14:paraId="03487247" w14:textId="758742A9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5">
    <w:p w14:paraId="1AD041C7" w14:textId="1782E53E" w:rsidR="00F613C0" w:rsidRPr="00E34410" w:rsidRDefault="00F613C0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6">
    <w:p w14:paraId="42783A26" w14:textId="6D308706" w:rsidR="00F613C0" w:rsidRPr="00E34410" w:rsidRDefault="00F613C0" w:rsidP="00E52BE5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7">
    <w:p w14:paraId="2091D32F" w14:textId="40BC72F0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8">
    <w:p w14:paraId="26254EDE" w14:textId="31536482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59">
    <w:p w14:paraId="004F61FC" w14:textId="3C12BF26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60">
    <w:p w14:paraId="096F7550" w14:textId="363BDD1D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61">
    <w:p w14:paraId="23D4F2C8" w14:textId="1461AA10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62">
    <w:p w14:paraId="3B729801" w14:textId="488A1C81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63">
    <w:p w14:paraId="5DBF8812" w14:textId="5844F883" w:rsidR="00F613C0" w:rsidRPr="00E34410" w:rsidRDefault="00F613C0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64">
    <w:p w14:paraId="6FD23495" w14:textId="4A6FA62B" w:rsidR="00F613C0" w:rsidRPr="00E34410" w:rsidRDefault="00F613C0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65">
    <w:p w14:paraId="57C732D8" w14:textId="7BA9F6E4" w:rsidR="00F613C0" w:rsidRPr="00E34410" w:rsidRDefault="00F613C0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66">
    <w:p w14:paraId="7649E6C2" w14:textId="78DD9656" w:rsidR="00F613C0" w:rsidRPr="00E34410" w:rsidRDefault="00F613C0" w:rsidP="002339C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67">
    <w:p w14:paraId="2B0BD03C" w14:textId="6CE5029D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68">
    <w:p w14:paraId="6C3EAB1E" w14:textId="51D0DC86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69">
    <w:p w14:paraId="6C7FEFCB" w14:textId="3127674A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0">
    <w:p w14:paraId="1F4B471E" w14:textId="799756C5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1">
    <w:p w14:paraId="292C111D" w14:textId="2ADAF563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2">
    <w:p w14:paraId="08482D9E" w14:textId="62773A09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3">
    <w:p w14:paraId="71F37866" w14:textId="301A4B08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4">
    <w:p w14:paraId="684C0416" w14:textId="7222A3CD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5">
    <w:p w14:paraId="290223A2" w14:textId="1D89960A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6">
    <w:p w14:paraId="131BDF78" w14:textId="066CFB79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7">
    <w:p w14:paraId="05F08662" w14:textId="1F5DEE9E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8">
    <w:p w14:paraId="19775D86" w14:textId="5B8C5111" w:rsidR="00F613C0" w:rsidRPr="00E34410" w:rsidRDefault="00F613C0" w:rsidP="00283B61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79">
    <w:p w14:paraId="494E19AF" w14:textId="7574644A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0">
    <w:p w14:paraId="5F84A840" w14:textId="0D386C83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1">
    <w:p w14:paraId="02E0832D" w14:textId="20C23214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2">
    <w:p w14:paraId="7A1515DC" w14:textId="228B1544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3">
    <w:p w14:paraId="54A6A511" w14:textId="4CBBA70C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4">
    <w:p w14:paraId="15F481D4" w14:textId="78BDCE09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5">
    <w:p w14:paraId="60255198" w14:textId="27E8E6C1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6">
    <w:p w14:paraId="0547476B" w14:textId="4EEF4840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7">
    <w:p w14:paraId="12B81B2C" w14:textId="68A9D987" w:rsidR="00F613C0" w:rsidRPr="00E52BE5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8">
    <w:p w14:paraId="3BF7307D" w14:textId="095A15C3" w:rsidR="00F613C0" w:rsidRPr="00E52BE5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89">
    <w:p w14:paraId="150C0C85" w14:textId="1C9204B4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0">
    <w:p w14:paraId="0A490D61" w14:textId="7B754985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1">
    <w:p w14:paraId="443D431A" w14:textId="5D9262BC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2">
    <w:p w14:paraId="2F930B85" w14:textId="530EFED4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3">
    <w:p w14:paraId="372DB985" w14:textId="16A148BF" w:rsidR="00F613C0" w:rsidRPr="00E34410" w:rsidRDefault="00F613C0" w:rsidP="00B705FE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394">
    <w:p w14:paraId="635C9DE5" w14:textId="0AC72B54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95">
    <w:p w14:paraId="7FC591D3" w14:textId="2F7A48A1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96">
    <w:p w14:paraId="736CBCFB" w14:textId="37A199EC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97">
    <w:p w14:paraId="0BB09030" w14:textId="099CED7B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98">
    <w:p w14:paraId="0470DD16" w14:textId="6AC9EFFB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399">
    <w:p w14:paraId="490D6D3C" w14:textId="431CBCF8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0">
    <w:p w14:paraId="21363826" w14:textId="4878DA0F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1">
    <w:p w14:paraId="382EA4B4" w14:textId="03F5F788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2">
    <w:p w14:paraId="6D210686" w14:textId="4ABF5CB7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3">
    <w:p w14:paraId="0F035DAB" w14:textId="1661EE6F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4">
    <w:p w14:paraId="50BB684C" w14:textId="04AECE4A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5">
    <w:p w14:paraId="00F4A83E" w14:textId="348975FE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6">
    <w:p w14:paraId="7A2CBA78" w14:textId="14CE42D4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7">
    <w:p w14:paraId="0F315AA3" w14:textId="577FD92B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8">
    <w:p w14:paraId="02C1D81D" w14:textId="1DE4CB37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09">
    <w:p w14:paraId="13FD3EAA" w14:textId="5C57750F" w:rsidR="00F613C0" w:rsidRPr="00E34410" w:rsidRDefault="00F613C0" w:rsidP="00DD1E67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10">
    <w:p w14:paraId="6EF8A588" w14:textId="44707C23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1">
    <w:p w14:paraId="7F5EFD30" w14:textId="2A571FC3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2">
    <w:p w14:paraId="72BDBB03" w14:textId="41BB50E2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3">
    <w:p w14:paraId="73BC51E2" w14:textId="2E3B61A7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4">
    <w:p w14:paraId="2E17884F" w14:textId="371DFFB0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5">
    <w:p w14:paraId="1A9E3C52" w14:textId="10FADF20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6">
    <w:p w14:paraId="437CDAF3" w14:textId="2DE78577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7">
    <w:p w14:paraId="69D8919C" w14:textId="25F7E5EC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8">
    <w:p w14:paraId="27E868DB" w14:textId="19CDFF9E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19">
    <w:p w14:paraId="1A0B6577" w14:textId="0CAEB861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0">
    <w:p w14:paraId="47BEE092" w14:textId="25E42B6B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1">
    <w:p w14:paraId="424039C8" w14:textId="469DC1E8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2">
    <w:p w14:paraId="34F5864C" w14:textId="5A18051E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3">
    <w:p w14:paraId="3C3D228D" w14:textId="66893054" w:rsidR="00F613C0" w:rsidRPr="00E34410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4">
    <w:p w14:paraId="4A2DE6E1" w14:textId="1B847579" w:rsidR="00F613C0" w:rsidRPr="00E34410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5">
    <w:p w14:paraId="5DFF1456" w14:textId="6B297A7F" w:rsidR="00F613C0" w:rsidRPr="00E52BE5" w:rsidRDefault="00F613C0" w:rsidP="00F0249D">
      <w:pPr>
        <w:pStyle w:val="Textonotapie"/>
        <w:rPr>
          <w:rFonts w:ascii="Arial" w:hAnsi="Arial" w:cs="Arial"/>
          <w:sz w:val="16"/>
          <w:szCs w:val="16"/>
        </w:rPr>
      </w:pPr>
      <w:r w:rsidRPr="00E34410">
        <w:rPr>
          <w:rStyle w:val="Refdenotaalpie"/>
          <w:rFonts w:ascii="Arial" w:hAnsi="Arial" w:cs="Arial"/>
          <w:sz w:val="16"/>
          <w:szCs w:val="16"/>
        </w:rPr>
        <w:footnoteRef/>
      </w:r>
      <w:r w:rsidRPr="00E3441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Oficio Múltiple N° 11999-2020-SBS del 22.04.2020.</w:t>
      </w:r>
    </w:p>
  </w:footnote>
  <w:footnote w:id="2426">
    <w:p w14:paraId="54A2238A" w14:textId="3E3B912D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27">
    <w:p w14:paraId="074D9E5B" w14:textId="742E5FD7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28">
    <w:p w14:paraId="234453D0" w14:textId="321FBC6F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29">
    <w:p w14:paraId="0CF6E83B" w14:textId="068CB596" w:rsidR="00F613C0" w:rsidRPr="0071595A" w:rsidRDefault="00F613C0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0">
    <w:p w14:paraId="22CF6929" w14:textId="5F1EE500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1">
    <w:p w14:paraId="2FAB115C" w14:textId="3F4422F7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2">
    <w:p w14:paraId="1166517E" w14:textId="33FE4223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3">
    <w:p w14:paraId="313CCEDE" w14:textId="3C3BFB7A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4">
    <w:p w14:paraId="234E5BD7" w14:textId="642B4B17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5">
    <w:p w14:paraId="606CCFE2" w14:textId="6BEC8E0A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6">
    <w:p w14:paraId="426F7B90" w14:textId="6D1209EB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7">
    <w:p w14:paraId="11299991" w14:textId="681378FA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8">
    <w:p w14:paraId="2D8E9BEC" w14:textId="4E14EB5B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39">
    <w:p w14:paraId="4F424712" w14:textId="1395E86A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0">
    <w:p w14:paraId="2321A29E" w14:textId="7901E2A0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1">
    <w:p w14:paraId="0AD8B099" w14:textId="58601633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2">
    <w:p w14:paraId="2EE7212C" w14:textId="794088F3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3">
    <w:p w14:paraId="09AF8C82" w14:textId="3BD2DE18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4">
    <w:p w14:paraId="6D1AD04D" w14:textId="239F1676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5">
    <w:p w14:paraId="538C505E" w14:textId="292D7B3E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6">
    <w:p w14:paraId="7988F640" w14:textId="50DDD336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7">
    <w:p w14:paraId="1C987BDD" w14:textId="68FCA8B7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8">
    <w:p w14:paraId="0B688B4D" w14:textId="3FE1561D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49">
    <w:p w14:paraId="217179CB" w14:textId="42B16403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0">
    <w:p w14:paraId="2DC781E5" w14:textId="2A5699E3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1">
    <w:p w14:paraId="2DEE89E1" w14:textId="575A684A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2">
    <w:p w14:paraId="6630AF46" w14:textId="425FBC05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3">
    <w:p w14:paraId="7833BFE5" w14:textId="6DBCDD30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4">
    <w:p w14:paraId="5019AA60" w14:textId="017E5E52" w:rsidR="00F613C0" w:rsidRPr="0071595A" w:rsidRDefault="00F613C0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5">
    <w:p w14:paraId="750F204A" w14:textId="67F52835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6">
    <w:p w14:paraId="56A63190" w14:textId="431470D7" w:rsidR="00F613C0" w:rsidRPr="0071595A" w:rsidRDefault="00F613C0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7">
    <w:p w14:paraId="3F46180A" w14:textId="0239C984" w:rsidR="00F613C0" w:rsidRPr="0071595A" w:rsidRDefault="00F613C0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8">
    <w:p w14:paraId="7BC18D6E" w14:textId="7DF48585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59">
    <w:p w14:paraId="175AAE48" w14:textId="28B344D8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0">
    <w:p w14:paraId="3CBEFEE6" w14:textId="0064D0E3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1">
    <w:p w14:paraId="72719A31" w14:textId="36AE53B5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2">
    <w:p w14:paraId="4DCC2782" w14:textId="58CE05EB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3">
    <w:p w14:paraId="3B58DDE8" w14:textId="72C5F550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4">
    <w:p w14:paraId="3E50C0E2" w14:textId="2F610250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5">
    <w:p w14:paraId="04EC097C" w14:textId="37A28178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6">
    <w:p w14:paraId="00472ED1" w14:textId="704D9A3A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7">
    <w:p w14:paraId="0D7EE1C7" w14:textId="6C22A7C4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8">
    <w:p w14:paraId="21836FDE" w14:textId="088AFE6C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69">
    <w:p w14:paraId="414F28B3" w14:textId="574F1E38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0">
    <w:p w14:paraId="6F3F73F4" w14:textId="114731E6" w:rsidR="00F613C0" w:rsidRPr="0071595A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1">
    <w:p w14:paraId="1A781632" w14:textId="7351F914" w:rsidR="00F613C0" w:rsidRPr="0071595A" w:rsidRDefault="00F613C0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1333-2021-SBS del 30.04.2021.</w:t>
      </w:r>
    </w:p>
  </w:footnote>
  <w:footnote w:id="2472">
    <w:p w14:paraId="3E41EAAE" w14:textId="3DA0CCCC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3">
    <w:p w14:paraId="226E2CFB" w14:textId="54144E6C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4">
    <w:p w14:paraId="7D42F1CB" w14:textId="44E461A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5">
    <w:p w14:paraId="7ADBF876" w14:textId="41FDF025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6">
    <w:p w14:paraId="18AB7846" w14:textId="011CAE2B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7">
    <w:p w14:paraId="57CDDBDD" w14:textId="56C00B29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8">
    <w:p w14:paraId="3993CA85" w14:textId="5ABF1166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79">
    <w:p w14:paraId="228E8A71" w14:textId="0A7199C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0">
    <w:p w14:paraId="1DD562BD" w14:textId="4CEDFB19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1">
    <w:p w14:paraId="11E37C3B" w14:textId="0DBDB61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2">
    <w:p w14:paraId="70030AD3" w14:textId="56C45933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3">
    <w:p w14:paraId="32CF7F43" w14:textId="27E72F6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4">
    <w:p w14:paraId="44087B99" w14:textId="00C7BA9E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5">
    <w:p w14:paraId="5D54E9C7" w14:textId="03FD5FE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6">
    <w:p w14:paraId="7A2621F3" w14:textId="06AD2310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7">
    <w:p w14:paraId="1DBDE473" w14:textId="08EDB37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8">
    <w:p w14:paraId="1485F451" w14:textId="52B51C88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89">
    <w:p w14:paraId="318F4075" w14:textId="3A4D413D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0">
    <w:p w14:paraId="4F6FF073" w14:textId="64E8581C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1">
    <w:p w14:paraId="1F42F353" w14:textId="5E8C48D0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2">
    <w:p w14:paraId="54DB8360" w14:textId="7575D42B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3">
    <w:p w14:paraId="163675B8" w14:textId="14CCE1D1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4">
    <w:p w14:paraId="7A71E6A5" w14:textId="41CE5C04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5">
    <w:p w14:paraId="7BBA731B" w14:textId="5C6C8830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6">
    <w:p w14:paraId="40131FFA" w14:textId="727D989B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7">
    <w:p w14:paraId="6EAD08D7" w14:textId="5B12471E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8">
    <w:p w14:paraId="3B34E508" w14:textId="5E08A1BD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499">
    <w:p w14:paraId="41A62650" w14:textId="59154F07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00">
    <w:p w14:paraId="4D7BAE42" w14:textId="7F680594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01">
    <w:p w14:paraId="3853A2E6" w14:textId="5B2D3A40" w:rsidR="00F613C0" w:rsidRPr="0071595A" w:rsidRDefault="00F613C0" w:rsidP="008E2B4D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02">
    <w:p w14:paraId="34242F61" w14:textId="4CAB1325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3">
    <w:p w14:paraId="6B3A7A92" w14:textId="2EB34F61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4">
    <w:p w14:paraId="3D7D272E" w14:textId="0CE7384E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5">
    <w:p w14:paraId="0554D82C" w14:textId="5C357140" w:rsidR="00F613C0" w:rsidRPr="0071595A" w:rsidRDefault="00F613C0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6">
    <w:p w14:paraId="22F5B5E6" w14:textId="58D34DE7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7">
    <w:p w14:paraId="47500EF2" w14:textId="33ECB1A5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8">
    <w:p w14:paraId="655A444F" w14:textId="121668F5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09">
    <w:p w14:paraId="52FB8834" w14:textId="0012EE59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0">
    <w:p w14:paraId="16A51640" w14:textId="1A5F2BEF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1">
    <w:p w14:paraId="5653432E" w14:textId="42462BE6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2">
    <w:p w14:paraId="534522D0" w14:textId="3A334B92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3">
    <w:p w14:paraId="1E555D02" w14:textId="184BA614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4">
    <w:p w14:paraId="4BDDC83A" w14:textId="033120A4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5">
    <w:p w14:paraId="1657433F" w14:textId="158EE0C8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6">
    <w:p w14:paraId="2CBB8A20" w14:textId="6CDC7209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7">
    <w:p w14:paraId="31AEB6FB" w14:textId="5C21CE73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8">
    <w:p w14:paraId="16AE8E5B" w14:textId="2699D4F7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19">
    <w:p w14:paraId="4198045D" w14:textId="34D28F05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0">
    <w:p w14:paraId="7FEC2C50" w14:textId="4B82FEAF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1">
    <w:p w14:paraId="226CF2AC" w14:textId="1FD857F0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2">
    <w:p w14:paraId="48A682D5" w14:textId="7D59C738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3">
    <w:p w14:paraId="36F5F0C2" w14:textId="72ED8750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4">
    <w:p w14:paraId="142211FA" w14:textId="0299CC80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5">
    <w:p w14:paraId="7A1872F1" w14:textId="07CEF9DD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6">
    <w:p w14:paraId="16FE8090" w14:textId="7E005A73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7">
    <w:p w14:paraId="3C96D547" w14:textId="465B4284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8">
    <w:p w14:paraId="0180CAC8" w14:textId="2B747397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29">
    <w:p w14:paraId="44F000CB" w14:textId="1BD30580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0">
    <w:p w14:paraId="465B570B" w14:textId="66594CB9" w:rsidR="00F613C0" w:rsidRPr="0071595A" w:rsidRDefault="00F613C0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1">
    <w:p w14:paraId="39272A7F" w14:textId="00126048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2">
    <w:p w14:paraId="2E961A63" w14:textId="2B9AA348" w:rsidR="00F613C0" w:rsidRPr="0071595A" w:rsidRDefault="00F613C0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3">
    <w:p w14:paraId="4F7F100C" w14:textId="752D034D" w:rsidR="00F613C0" w:rsidRPr="0071595A" w:rsidRDefault="00F613C0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4">
    <w:p w14:paraId="58976C28" w14:textId="10446A4F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5">
    <w:p w14:paraId="441D2587" w14:textId="73E91DBC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6">
    <w:p w14:paraId="2D359492" w14:textId="535BB4B3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7">
    <w:p w14:paraId="7B91676C" w14:textId="5037787B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8">
    <w:p w14:paraId="143997E4" w14:textId="142A9405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39">
    <w:p w14:paraId="0084D0D6" w14:textId="42BDEF46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0">
    <w:p w14:paraId="024C4E67" w14:textId="5BD5C1D0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1">
    <w:p w14:paraId="446882C9" w14:textId="6F7994F0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2">
    <w:p w14:paraId="786E354A" w14:textId="7140CB6D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3">
    <w:p w14:paraId="36FF486D" w14:textId="039D8BEA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4">
    <w:p w14:paraId="7A8A50D7" w14:textId="6D9AE0F3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5">
    <w:p w14:paraId="274C40BE" w14:textId="55E897F4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6">
    <w:p w14:paraId="335C7D95" w14:textId="257DF624" w:rsidR="00F613C0" w:rsidRPr="0071595A" w:rsidRDefault="00F613C0" w:rsidP="009D3A59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 w:rsidRPr="0071595A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7">
    <w:p w14:paraId="7E4A9EAF" w14:textId="36036FE9" w:rsidR="00F613C0" w:rsidRPr="0071595A" w:rsidRDefault="00F613C0" w:rsidP="009D3A59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mediante Resol. N° 2165-2022-SBS del 11.07.2022.</w:t>
      </w:r>
    </w:p>
  </w:footnote>
  <w:footnote w:id="2548">
    <w:p w14:paraId="7D9DC70E" w14:textId="49C8EDC9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49">
    <w:p w14:paraId="3EB2D967" w14:textId="66FE9B17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0">
    <w:p w14:paraId="56145904" w14:textId="351ACAA0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1">
    <w:p w14:paraId="4274C1D2" w14:textId="74C019E8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2">
    <w:p w14:paraId="305AD0E8" w14:textId="5948F213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3">
    <w:p w14:paraId="6C4FCC27" w14:textId="341C041A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4">
    <w:p w14:paraId="08FB14AC" w14:textId="753723AE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5">
    <w:p w14:paraId="18155EA4" w14:textId="3B53A37C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6">
    <w:p w14:paraId="1C6FAE18" w14:textId="301E9803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7">
    <w:p w14:paraId="1FC879EA" w14:textId="007ECC9E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8">
    <w:p w14:paraId="2F603AC5" w14:textId="7855F901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59">
    <w:p w14:paraId="6B91CF62" w14:textId="33352A81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0">
    <w:p w14:paraId="62352D55" w14:textId="6870296C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1">
    <w:p w14:paraId="503CE295" w14:textId="6999EA0E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2">
    <w:p w14:paraId="7D99075F" w14:textId="6596469A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3">
    <w:p w14:paraId="20E6B404" w14:textId="49E7E921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4">
    <w:p w14:paraId="05600AA2" w14:textId="7BDB7895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5">
    <w:p w14:paraId="6554F047" w14:textId="1DED3805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6">
    <w:p w14:paraId="72457C62" w14:textId="70DB349D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7">
    <w:p w14:paraId="60B77292" w14:textId="7C5CFCB4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8">
    <w:p w14:paraId="42594A17" w14:textId="514ED114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69">
    <w:p w14:paraId="7C1BD470" w14:textId="5173AA83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0">
    <w:p w14:paraId="064B2DC5" w14:textId="33109689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1">
    <w:p w14:paraId="319EAFF0" w14:textId="58A839A6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2">
    <w:p w14:paraId="6BA1BA8B" w14:textId="4DBC14F3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3">
    <w:p w14:paraId="301C79F6" w14:textId="3039ADB9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4">
    <w:p w14:paraId="7B295339" w14:textId="2CE431C5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5">
    <w:p w14:paraId="76029C0A" w14:textId="78A0671B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6">
    <w:p w14:paraId="0266B5A9" w14:textId="3C6BDD46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7">
    <w:p w14:paraId="6C42E623" w14:textId="6E147D64" w:rsidR="00F613C0" w:rsidRPr="0071595A" w:rsidRDefault="00F613C0" w:rsidP="004D0C1B">
      <w:pPr>
        <w:pStyle w:val="Textonotapie"/>
        <w:rPr>
          <w:lang w:val="es-PE"/>
        </w:rPr>
      </w:pPr>
      <w:r w:rsidRPr="0071595A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283B61">
        <w:rPr>
          <w:rFonts w:ascii="Arial" w:hAnsi="Arial" w:cs="Arial"/>
          <w:sz w:val="16"/>
          <w:szCs w:val="16"/>
        </w:rPr>
        <w:t>Incorporada mediante la Resol. SBS N° 01828-2023 publicada el 29.05.2023.</w:t>
      </w:r>
    </w:p>
  </w:footnote>
  <w:footnote w:id="2578">
    <w:p w14:paraId="4E5E6D08" w14:textId="77777777" w:rsidR="00F613C0" w:rsidRPr="00E52BE5" w:rsidRDefault="00F613C0" w:rsidP="00ED27BD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por la Resol. SBS N° 468-2001 del 19.06.2001. Posteriormente eliminada mediante la Resol. SBS N° 1343-2003  del 24.09.2003</w:t>
      </w:r>
    </w:p>
  </w:footnote>
  <w:footnote w:id="2579">
    <w:p w14:paraId="17899F61" w14:textId="314D37CC" w:rsidR="00F613C0" w:rsidRPr="00E52BE5" w:rsidRDefault="00F613C0" w:rsidP="000F2E0F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por la Resol. SBS N° 468-2001 del 19.06.2001. Posteriormente eliminada mediante la Resol. SBS N° 1343-2003 del 24.09.2003</w:t>
      </w:r>
    </w:p>
  </w:footnote>
  <w:footnote w:id="2580">
    <w:p w14:paraId="15B40D0E" w14:textId="7A62690B" w:rsidR="00F613C0" w:rsidRPr="00E52BE5" w:rsidRDefault="00F613C0" w:rsidP="000F2E0F">
      <w:pPr>
        <w:pStyle w:val="Textonotapie"/>
        <w:ind w:left="284" w:hanging="284"/>
        <w:rPr>
          <w:rFonts w:ascii="Arial" w:hAnsi="Arial" w:cs="Arial"/>
          <w:sz w:val="16"/>
          <w:szCs w:val="16"/>
          <w:lang w:val="es-PE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por la Resol. SBS N° 468-2001 del 19.06.2001. Posteriormente eliminada mediante la Resol. SBS N° 1343-2003 del 24.09.2003</w:t>
      </w:r>
    </w:p>
  </w:footnote>
  <w:footnote w:id="2581">
    <w:p w14:paraId="37658A22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2">
    <w:p w14:paraId="4D710F18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3">
    <w:p w14:paraId="055CF645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4">
    <w:p w14:paraId="5A6073C8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5">
    <w:p w14:paraId="41469AC5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6">
    <w:p w14:paraId="4CAC4C9C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7">
    <w:p w14:paraId="0903DCBC" w14:textId="77777777" w:rsidR="00F613C0" w:rsidRPr="00E52BE5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Incorporada por la Resol. SBS Nº 980-2006 del 04.08.2006</w:t>
      </w:r>
    </w:p>
  </w:footnote>
  <w:footnote w:id="2588">
    <w:p w14:paraId="7437C686" w14:textId="77777777" w:rsidR="00F613C0" w:rsidRPr="00E52BE5" w:rsidRDefault="00F613C0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posteriormente por la Resol. SBS N° 032-2002 del 11.01.2002</w:t>
      </w:r>
    </w:p>
  </w:footnote>
  <w:footnote w:id="2589">
    <w:p w14:paraId="1AC805A8" w14:textId="77777777" w:rsidR="00F613C0" w:rsidRPr="009410C1" w:rsidRDefault="00F613C0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E52BE5">
        <w:rPr>
          <w:rStyle w:val="Refdenotaalpie"/>
          <w:rFonts w:ascii="Arial" w:hAnsi="Arial" w:cs="Arial"/>
          <w:sz w:val="16"/>
          <w:szCs w:val="16"/>
        </w:rPr>
        <w:footnoteRef/>
      </w:r>
      <w:r w:rsidRPr="00E52BE5">
        <w:rPr>
          <w:rFonts w:ascii="Arial" w:hAnsi="Arial" w:cs="Arial"/>
          <w:sz w:val="16"/>
          <w:szCs w:val="16"/>
        </w:rPr>
        <w:t xml:space="preserve"> Eliminada por la Resol. SBS Nº 664-2000 del 27.09.2000 e Incorporada posteriormente por la Resol. SBS N° 032-2002 del 11.01.2002</w:t>
      </w:r>
    </w:p>
  </w:footnote>
  <w:footnote w:id="2590">
    <w:p w14:paraId="068DC4F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1">
    <w:p w14:paraId="07CAF84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2">
    <w:p w14:paraId="10A3718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3">
    <w:p w14:paraId="6946B7D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4">
    <w:p w14:paraId="590843C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5">
    <w:p w14:paraId="2D1CB60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6">
    <w:p w14:paraId="418026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7">
    <w:p w14:paraId="6C427B1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598">
    <w:p w14:paraId="4D787A9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29-2005 del 12.01.2005</w:t>
      </w:r>
    </w:p>
  </w:footnote>
  <w:footnote w:id="2599">
    <w:p w14:paraId="2204DCD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0">
    <w:p w14:paraId="2F98C4A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1">
    <w:p w14:paraId="12BC018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2">
    <w:p w14:paraId="51932B86" w14:textId="77777777" w:rsidR="00F613C0" w:rsidRPr="009410C1" w:rsidRDefault="00F613C0" w:rsidP="008C7988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 e Incorporada posteriormente por la Resol. SBS N° 032-2002 del 11.01.2002</w:t>
      </w:r>
    </w:p>
  </w:footnote>
  <w:footnote w:id="2603">
    <w:p w14:paraId="15F9963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4">
    <w:p w14:paraId="230469F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5">
    <w:p w14:paraId="7B62D69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6">
    <w:p w14:paraId="19D03EB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7">
    <w:p w14:paraId="6502F21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032-2002 del 11.01.2002</w:t>
      </w:r>
    </w:p>
  </w:footnote>
  <w:footnote w:id="2608">
    <w:p w14:paraId="3D0DF64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09">
    <w:p w14:paraId="5BADFC2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0">
    <w:p w14:paraId="3CAF2F6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1">
    <w:p w14:paraId="27BA1D9E" w14:textId="77777777" w:rsidR="00F613C0" w:rsidRPr="009410C1" w:rsidRDefault="00F613C0" w:rsidP="008A599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27.09.2000. Posteriormente Incorporada por Resol. SBS Nº 032-2002 del 11.01.2002</w:t>
      </w:r>
    </w:p>
  </w:footnote>
  <w:footnote w:id="2612">
    <w:p w14:paraId="2A0F0DC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3">
    <w:p w14:paraId="1E8FEA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4">
    <w:p w14:paraId="1214AF6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5">
    <w:p w14:paraId="3E98DE1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6">
    <w:p w14:paraId="098D585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7">
    <w:p w14:paraId="0E822991" w14:textId="77777777" w:rsidR="00F613C0" w:rsidRPr="009410C1" w:rsidRDefault="00F613C0" w:rsidP="008A599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27.09.2000. Posteriormente Incorporada por Resol. SBS Nº 032-2002 del 11.01.2002</w:t>
      </w:r>
    </w:p>
  </w:footnote>
  <w:footnote w:id="2618">
    <w:p w14:paraId="3281691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19">
    <w:p w14:paraId="29AA0AF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20">
    <w:p w14:paraId="7B72D37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21">
    <w:p w14:paraId="7F271EC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032-2002 del 11.01.2002</w:t>
      </w:r>
    </w:p>
  </w:footnote>
  <w:footnote w:id="2622">
    <w:p w14:paraId="1AD461B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3">
    <w:p w14:paraId="60B607A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4">
    <w:p w14:paraId="42500E1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5">
    <w:p w14:paraId="1438AD2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6">
    <w:p w14:paraId="5D58224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7">
    <w:p w14:paraId="1928384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8">
    <w:p w14:paraId="37044CB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29">
    <w:p w14:paraId="3AFF0C0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30">
    <w:p w14:paraId="657D275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2631">
    <w:p w14:paraId="0D5AC9F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Nº 664-2000 del 27.09.2000</w:t>
      </w:r>
    </w:p>
  </w:footnote>
  <w:footnote w:id="2632">
    <w:p w14:paraId="6F02B34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3">
    <w:p w14:paraId="55A4FE5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4">
    <w:p w14:paraId="35BD3A9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5">
    <w:p w14:paraId="377CE86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6">
    <w:p w14:paraId="4DEB95F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7">
    <w:p w14:paraId="61E4546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8">
    <w:p w14:paraId="0F86FE6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39">
    <w:p w14:paraId="48DAD9C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980-2006 del 04.08.2006</w:t>
      </w:r>
    </w:p>
  </w:footnote>
  <w:footnote w:id="2640">
    <w:p w14:paraId="0EE2C7F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41">
    <w:p w14:paraId="2D1E52E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42">
    <w:p w14:paraId="7F5F51A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43">
    <w:p w14:paraId="06CBE5B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2075-2004 del 22.12.2004</w:t>
      </w:r>
    </w:p>
  </w:footnote>
  <w:footnote w:id="2644">
    <w:p w14:paraId="5739192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1145-2005 del 03.08.2005</w:t>
      </w:r>
    </w:p>
  </w:footnote>
  <w:footnote w:id="2645">
    <w:p w14:paraId="44873F1E" w14:textId="400C5933" w:rsidR="00F613C0" w:rsidRPr="0016054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160543">
        <w:rPr>
          <w:rStyle w:val="Refdenotaalpie"/>
          <w:rFonts w:ascii="Arial" w:hAnsi="Arial" w:cs="Arial"/>
          <w:sz w:val="16"/>
          <w:szCs w:val="16"/>
        </w:rPr>
        <w:footnoteRef/>
      </w:r>
      <w:r w:rsidRPr="00160543">
        <w:rPr>
          <w:rFonts w:ascii="Arial" w:hAnsi="Arial" w:cs="Arial"/>
          <w:sz w:val="16"/>
          <w:szCs w:val="16"/>
        </w:rPr>
        <w:t xml:space="preserve"> </w:t>
      </w:r>
      <w:r w:rsidRPr="00763FFC">
        <w:rPr>
          <w:rFonts w:ascii="Arial" w:hAnsi="Arial" w:cs="Arial"/>
          <w:sz w:val="16"/>
          <w:szCs w:val="16"/>
        </w:rPr>
        <w:t>Incorporada por Resol. SBS N° 5570-2019 del 27.11.2019.</w:t>
      </w:r>
    </w:p>
  </w:footnote>
  <w:footnote w:id="2646">
    <w:p w14:paraId="138D3A18" w14:textId="34C6BEFD" w:rsidR="00F613C0" w:rsidRPr="00160543" w:rsidRDefault="00F613C0">
      <w:pPr>
        <w:pStyle w:val="Textonotapie"/>
        <w:rPr>
          <w:sz w:val="16"/>
          <w:szCs w:val="16"/>
          <w:lang w:val="es-PE"/>
        </w:rPr>
      </w:pPr>
      <w:r w:rsidRPr="00160543">
        <w:rPr>
          <w:rStyle w:val="Refdenotaalpie"/>
          <w:rFonts w:ascii="Arial" w:hAnsi="Arial" w:cs="Arial"/>
          <w:sz w:val="16"/>
          <w:szCs w:val="16"/>
        </w:rPr>
        <w:footnoteRef/>
      </w:r>
      <w:r w:rsidRPr="00160543">
        <w:rPr>
          <w:rFonts w:ascii="Arial" w:hAnsi="Arial" w:cs="Arial"/>
          <w:sz w:val="16"/>
          <w:szCs w:val="16"/>
        </w:rPr>
        <w:t xml:space="preserve"> </w:t>
      </w:r>
      <w:r w:rsidRPr="00763FFC">
        <w:rPr>
          <w:rFonts w:ascii="Arial" w:hAnsi="Arial" w:cs="Arial"/>
          <w:sz w:val="16"/>
          <w:szCs w:val="16"/>
        </w:rPr>
        <w:t>Incorporada por Resol. SBS N° 5570-2019 del 27.11.2019.</w:t>
      </w:r>
    </w:p>
  </w:footnote>
  <w:footnote w:id="2647">
    <w:p w14:paraId="2BFA562E" w14:textId="77777777" w:rsidR="00F613C0" w:rsidRPr="00763FFC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763FFC">
        <w:rPr>
          <w:rStyle w:val="Refdenotaalpie"/>
          <w:rFonts w:ascii="Arial" w:hAnsi="Arial" w:cs="Arial"/>
          <w:sz w:val="16"/>
          <w:szCs w:val="16"/>
        </w:rPr>
        <w:footnoteRef/>
      </w:r>
      <w:r w:rsidRPr="00763FFC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48">
    <w:p w14:paraId="3DC8E3A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763FFC">
        <w:rPr>
          <w:rStyle w:val="Refdenotaalpie"/>
          <w:rFonts w:ascii="Arial" w:hAnsi="Arial" w:cs="Arial"/>
          <w:sz w:val="16"/>
          <w:szCs w:val="16"/>
        </w:rPr>
        <w:footnoteRef/>
      </w:r>
      <w:r w:rsidRPr="00763FFC">
        <w:rPr>
          <w:rFonts w:ascii="Arial" w:hAnsi="Arial" w:cs="Arial"/>
          <w:sz w:val="16"/>
          <w:szCs w:val="16"/>
        </w:rPr>
        <w:t xml:space="preserve"> Incorporada por Resol. SBS N° 1315-2005 del 24.08</w:t>
      </w:r>
      <w:r w:rsidRPr="009410C1">
        <w:rPr>
          <w:rFonts w:ascii="Arial" w:hAnsi="Arial" w:cs="Arial"/>
          <w:sz w:val="16"/>
          <w:szCs w:val="16"/>
        </w:rPr>
        <w:t>.2005</w:t>
      </w:r>
    </w:p>
  </w:footnote>
  <w:footnote w:id="2649">
    <w:p w14:paraId="5ED329D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50">
    <w:p w14:paraId="65F89CE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51">
    <w:p w14:paraId="0DA74F0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52">
    <w:p w14:paraId="668FEA4D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53">
    <w:p w14:paraId="3A1C8A9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1315-2005 del 24.08.2005</w:t>
      </w:r>
    </w:p>
  </w:footnote>
  <w:footnote w:id="2654">
    <w:p w14:paraId="1CA0B959" w14:textId="07A1279D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N° 2032-2008 del 06.05.2008</w:t>
      </w:r>
      <w:r>
        <w:rPr>
          <w:rFonts w:ascii="Arial" w:hAnsi="Arial" w:cs="Arial"/>
          <w:sz w:val="16"/>
          <w:szCs w:val="16"/>
        </w:rPr>
        <w:t>. Eliminada por Resolución SBS N° 3178-2022 publicada el 18.10.2022. Saldos reclasificados a la cuenta 8103.</w:t>
      </w:r>
    </w:p>
  </w:footnote>
  <w:footnote w:id="2655">
    <w:p w14:paraId="7488258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 1169-2007 del 22.08.2007</w:t>
      </w:r>
    </w:p>
  </w:footnote>
  <w:footnote w:id="2656">
    <w:p w14:paraId="26138C3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Resol. SBS Nº  1260-2010 del 05.02.2010</w:t>
      </w:r>
    </w:p>
  </w:footnote>
  <w:footnote w:id="2657">
    <w:p w14:paraId="56F72FC3" w14:textId="77777777" w:rsidR="00F613C0" w:rsidRPr="009410C1" w:rsidRDefault="00F613C0" w:rsidP="001359B4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y cuentas analíticas por Resol. SBS Nº  8548-2012 del 09.11.2012, vigente a partir de la información de julio 2013</w:t>
      </w:r>
    </w:p>
  </w:footnote>
  <w:footnote w:id="2658">
    <w:p w14:paraId="63F02980" w14:textId="77777777" w:rsidR="00F613C0" w:rsidRPr="009410C1" w:rsidRDefault="00F613C0" w:rsidP="00B54653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por Resol. SBS Nº  8548-2012 del 09.11.2012, vigente a partir de la información de julio 2013. Posteriormente eliminada por la Resol. SBS N° 5570-2019 del 27.11.2019.</w:t>
      </w:r>
    </w:p>
  </w:footnote>
  <w:footnote w:id="2659">
    <w:p w14:paraId="0F74EF4A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8109.31 y sus cuentas y subcuentas analíticas mediante Resol. SBS N° 4829-2013, vigentes a partir de Junio de 2015</w:t>
      </w:r>
    </w:p>
  </w:footnote>
  <w:footnote w:id="2660">
    <w:p w14:paraId="140CB0EB" w14:textId="77777777" w:rsidR="00F613C0" w:rsidRPr="009410C1" w:rsidRDefault="00F613C0" w:rsidP="005E2FD9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N° 4829-2013 del 15.08.2013, vigente a partir de octubre de 2013.</w:t>
      </w:r>
    </w:p>
  </w:footnote>
  <w:footnote w:id="2661">
    <w:p w14:paraId="45EBE257" w14:textId="77777777" w:rsidR="00F613C0" w:rsidRPr="009410C1" w:rsidRDefault="00F613C0" w:rsidP="007F56FB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Oficio múltiple N° 34011-2013-SBS.</w:t>
      </w:r>
    </w:p>
  </w:footnote>
  <w:footnote w:id="2662">
    <w:p w14:paraId="0556FB93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y cuentas analíticas por la Resol. SBS N° 4174-2015 del 15.07.2015, vigente a partir de la información de diciembre del 2015.</w:t>
      </w:r>
    </w:p>
  </w:footnote>
  <w:footnote w:id="2663">
    <w:p w14:paraId="74FDF351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y cuentas analíticas por la Resol. SBS N° 4174-2015 del 15.07.2015, vigente a partir de la información de diciembre del 2015</w:t>
      </w:r>
    </w:p>
  </w:footnote>
  <w:footnote w:id="2664">
    <w:p w14:paraId="4D6C5E1D" w14:textId="77777777" w:rsidR="00F613C0" w:rsidRPr="009410C1" w:rsidRDefault="00F613C0" w:rsidP="00B40B81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</w:rPr>
        <w:t>Incorporada la subcuenta por  OM N° 48079-2015 del 16.12.2015, vigente a partir de la información de enero del 2016</w:t>
      </w:r>
    </w:p>
  </w:footnote>
  <w:footnote w:id="2665">
    <w:p w14:paraId="516369C2" w14:textId="77777777" w:rsidR="00F613C0" w:rsidRPr="00740171" w:rsidRDefault="00F613C0" w:rsidP="002F30EC">
      <w:pPr>
        <w:pStyle w:val="Textonotapie"/>
        <w:rPr>
          <w:lang w:val="es-PE"/>
        </w:rPr>
      </w:pPr>
      <w:r w:rsidRPr="00740171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740171">
        <w:rPr>
          <w:rFonts w:ascii="Arial" w:hAnsi="Arial" w:cs="Arial"/>
          <w:sz w:val="16"/>
          <w:szCs w:val="16"/>
        </w:rPr>
        <w:t xml:space="preserve">Incorporada la subcuenta por OM N° 10997-2020 </w:t>
      </w:r>
      <w:r>
        <w:rPr>
          <w:rFonts w:ascii="Arial" w:hAnsi="Arial" w:cs="Arial"/>
          <w:sz w:val="16"/>
          <w:szCs w:val="16"/>
        </w:rPr>
        <w:t xml:space="preserve">del 13.03.2020 y las cuentas analíticas y subcuentas analíticas por OM N° 11170-2020 </w:t>
      </w:r>
      <w:r w:rsidRPr="00740171">
        <w:rPr>
          <w:rFonts w:ascii="Arial" w:hAnsi="Arial" w:cs="Arial"/>
          <w:sz w:val="16"/>
          <w:szCs w:val="16"/>
        </w:rPr>
        <w:t xml:space="preserve">del </w:t>
      </w:r>
      <w:r>
        <w:rPr>
          <w:rFonts w:ascii="Arial" w:hAnsi="Arial" w:cs="Arial"/>
          <w:sz w:val="16"/>
          <w:szCs w:val="16"/>
        </w:rPr>
        <w:t>20.03.2020.</w:t>
      </w:r>
    </w:p>
  </w:footnote>
  <w:footnote w:id="2666">
    <w:p w14:paraId="6DDD0E8A" w14:textId="77777777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667">
    <w:p w14:paraId="5483C6E2" w14:textId="77777777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668">
    <w:p w14:paraId="5E71A497" w14:textId="77777777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669">
    <w:p w14:paraId="48C4228D" w14:textId="77777777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la Resol. SBS N° 5570-2019 del 27.11.2019.</w:t>
      </w:r>
    </w:p>
  </w:footnote>
  <w:footnote w:id="2670">
    <w:p w14:paraId="485233A7" w14:textId="4641BFB5" w:rsidR="00F613C0" w:rsidRPr="00AF1526" w:rsidRDefault="00F613C0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1">
    <w:p w14:paraId="1494724D" w14:textId="63646941" w:rsidR="00F613C0" w:rsidRPr="00AF1526" w:rsidRDefault="00F613C0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2">
    <w:p w14:paraId="0C01A9C2" w14:textId="1E26CF09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3">
    <w:p w14:paraId="1D259890" w14:textId="51E15FBD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4">
    <w:p w14:paraId="1DF1A547" w14:textId="4E22BCD6" w:rsidR="00F613C0" w:rsidRPr="00AF1526" w:rsidRDefault="00F613C0" w:rsidP="000F311D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5">
    <w:p w14:paraId="613AD455" w14:textId="25B33C27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6">
    <w:p w14:paraId="5F8BD243" w14:textId="681778E9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7">
    <w:p w14:paraId="6974B6B9" w14:textId="67866D31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8">
    <w:p w14:paraId="5DDE244C" w14:textId="2B17D5E1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79">
    <w:p w14:paraId="437C4002" w14:textId="4C74F3DA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80">
    <w:p w14:paraId="245EFFDE" w14:textId="3DBBC73D" w:rsidR="00F613C0" w:rsidRPr="00AF1526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81">
    <w:p w14:paraId="53300C8B" w14:textId="67D74F37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82">
    <w:p w14:paraId="64081AF7" w14:textId="4A06EBF0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83">
    <w:p w14:paraId="6B8AAD7B" w14:textId="069632CD" w:rsidR="00F613C0" w:rsidRPr="00430357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84">
    <w:p w14:paraId="6041E079" w14:textId="4B27A96E" w:rsidR="00F613C0" w:rsidRPr="00AF152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AF1526">
        <w:rPr>
          <w:rStyle w:val="Refdenotaalpie"/>
          <w:rFonts w:ascii="Arial" w:hAnsi="Arial" w:cs="Arial"/>
          <w:sz w:val="16"/>
          <w:szCs w:val="16"/>
        </w:rPr>
        <w:footnoteRef/>
      </w:r>
      <w:r w:rsidRPr="00AF1526">
        <w:rPr>
          <w:rFonts w:ascii="Arial" w:hAnsi="Arial" w:cs="Arial"/>
          <w:sz w:val="16"/>
          <w:szCs w:val="16"/>
        </w:rPr>
        <w:t xml:space="preserve"> Incorporada por </w:t>
      </w:r>
      <w:r>
        <w:rPr>
          <w:rFonts w:ascii="Arial" w:hAnsi="Arial" w:cs="Arial"/>
          <w:sz w:val="16"/>
          <w:szCs w:val="16"/>
        </w:rPr>
        <w:t>el Oficio Múltiple N° 13206-2020 del 19.05.2020</w:t>
      </w:r>
    </w:p>
  </w:footnote>
  <w:footnote w:id="2685">
    <w:p w14:paraId="1734EC01" w14:textId="2B877B7A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86">
    <w:p w14:paraId="7BA0CBC4" w14:textId="0798BD75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87">
    <w:p w14:paraId="13C07EA4" w14:textId="09A8E595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88">
    <w:p w14:paraId="79904BAC" w14:textId="2F7C41D2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89">
    <w:p w14:paraId="539F8963" w14:textId="12A14E21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0">
    <w:p w14:paraId="65C3E0F0" w14:textId="513EF791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1">
    <w:p w14:paraId="1651508A" w14:textId="77AC5CA0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2">
    <w:p w14:paraId="2A6685AA" w14:textId="45A39C88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3">
    <w:p w14:paraId="65F227E2" w14:textId="30B8F8EE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4">
    <w:p w14:paraId="1DE275AA" w14:textId="43328F0A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5">
    <w:p w14:paraId="5974A4B6" w14:textId="05A63E8A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6">
    <w:p w14:paraId="13B8C50B" w14:textId="55B9E7AF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7">
    <w:p w14:paraId="428BB2CE" w14:textId="57F9FD37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8">
    <w:p w14:paraId="463F1520" w14:textId="78A0F1D9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699">
    <w:p w14:paraId="225BC18D" w14:textId="516B006D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0">
    <w:p w14:paraId="3469D4EC" w14:textId="10FC3356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1">
    <w:p w14:paraId="7D1A427D" w14:textId="73F8D852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2">
    <w:p w14:paraId="702462BE" w14:textId="2C8FB6D4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3">
    <w:p w14:paraId="4DD7675B" w14:textId="2065B25E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4">
    <w:p w14:paraId="640FFB33" w14:textId="78788155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5">
    <w:p w14:paraId="457A3232" w14:textId="42069B21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6">
    <w:p w14:paraId="11987E07" w14:textId="127A2791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7">
    <w:p w14:paraId="5D68DD0C" w14:textId="607072BD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8">
    <w:p w14:paraId="1AF50CA6" w14:textId="62216660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09">
    <w:p w14:paraId="2E44A7F7" w14:textId="36615342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0">
    <w:p w14:paraId="20CBC9D9" w14:textId="4EC3D169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1">
    <w:p w14:paraId="45F2F660" w14:textId="78D1D72A" w:rsidR="00F613C0" w:rsidRPr="00430357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2">
    <w:p w14:paraId="37297597" w14:textId="25384FC2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3">
    <w:p w14:paraId="6D34465F" w14:textId="7C5895B9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4">
    <w:p w14:paraId="3E3EE0F9" w14:textId="6D74C8A6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5">
    <w:p w14:paraId="75C738AF" w14:textId="34427E9E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6">
    <w:p w14:paraId="64685161" w14:textId="7600460B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7">
    <w:p w14:paraId="14E291F3" w14:textId="2C32856B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8">
    <w:p w14:paraId="28E78CE9" w14:textId="29351212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19">
    <w:p w14:paraId="1FE8F03C" w14:textId="7402F8DA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0">
    <w:p w14:paraId="5305DF48" w14:textId="12C6C31E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1">
    <w:p w14:paraId="4012ACCF" w14:textId="6E38039A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2">
    <w:p w14:paraId="04D9DFB4" w14:textId="75EF2381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3">
    <w:p w14:paraId="32CD829B" w14:textId="7231EFBD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4">
    <w:p w14:paraId="085E0DD9" w14:textId="00C72AD0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5">
    <w:p w14:paraId="2306BA5E" w14:textId="73C2187E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6">
    <w:p w14:paraId="2353BC5A" w14:textId="48BFC3BB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7">
    <w:p w14:paraId="6F8A63BB" w14:textId="7FC4A5D6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8">
    <w:p w14:paraId="78DC740A" w14:textId="361AF8D5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29">
    <w:p w14:paraId="5E6D9173" w14:textId="07390EF5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0">
    <w:p w14:paraId="34626EAE" w14:textId="32FF8174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1">
    <w:p w14:paraId="34AA381C" w14:textId="0F161EAD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2">
    <w:p w14:paraId="65410F03" w14:textId="5EA39D06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3">
    <w:p w14:paraId="233C6CDF" w14:textId="45CBE8A3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4">
    <w:p w14:paraId="63D4C550" w14:textId="3AA89FEA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5">
    <w:p w14:paraId="2C71D0EE" w14:textId="431F4644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6">
    <w:p w14:paraId="23F1A508" w14:textId="21D774A6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7">
    <w:p w14:paraId="0FF4A295" w14:textId="61A2C4E4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8">
    <w:p w14:paraId="2569005F" w14:textId="73110A8D" w:rsidR="00F613C0" w:rsidRPr="00D511C2" w:rsidRDefault="00F613C0" w:rsidP="00430357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39">
    <w:p w14:paraId="5CA69186" w14:textId="6FCEB5EF" w:rsidR="00F613C0" w:rsidRPr="00D511C2" w:rsidRDefault="00F613C0">
      <w:pPr>
        <w:pStyle w:val="Textonotapie"/>
        <w:rPr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0">
    <w:p w14:paraId="71D5378E" w14:textId="6826959F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1">
    <w:p w14:paraId="710C1E20" w14:textId="2B46E215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2">
    <w:p w14:paraId="0B3A5427" w14:textId="595C19FE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3">
    <w:p w14:paraId="62FF0214" w14:textId="3D5E015C" w:rsidR="00F613C0" w:rsidRPr="00D511C2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4">
    <w:p w14:paraId="2F35C939" w14:textId="77777777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13206-2020 del 19.05.2020.</w:t>
      </w:r>
    </w:p>
  </w:footnote>
  <w:footnote w:id="2745">
    <w:p w14:paraId="3D756C8B" w14:textId="0540E8BF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46">
    <w:p w14:paraId="5CD1EC5B" w14:textId="6856A949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47">
    <w:p w14:paraId="7C65536B" w14:textId="7E0B2EB8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48">
    <w:p w14:paraId="10B0E5E2" w14:textId="0A608BD5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49">
    <w:p w14:paraId="6D6FD6A8" w14:textId="3A4ED739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0">
    <w:p w14:paraId="624CE08A" w14:textId="051047A5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1">
    <w:p w14:paraId="3A4EE81F" w14:textId="7F9A1592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2">
    <w:p w14:paraId="5B6C73AE" w14:textId="40361B2F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3">
    <w:p w14:paraId="045DD7AA" w14:textId="681EB8FF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4">
    <w:p w14:paraId="1F2742B1" w14:textId="47C5D933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5">
    <w:p w14:paraId="4036410A" w14:textId="4D012383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6">
    <w:p w14:paraId="7C69F412" w14:textId="32EA2BFF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7">
    <w:p w14:paraId="07C555C5" w14:textId="7DBE59FE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8">
    <w:p w14:paraId="38782A87" w14:textId="3C56F27F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59">
    <w:p w14:paraId="75044D37" w14:textId="4EB97766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60">
    <w:p w14:paraId="41131E75" w14:textId="2817DE6A" w:rsidR="00F613C0" w:rsidRPr="00D511C2" w:rsidRDefault="00F613C0" w:rsidP="00B947E6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D511C2">
        <w:rPr>
          <w:rStyle w:val="Refdenotaalpie"/>
          <w:rFonts w:ascii="Arial" w:hAnsi="Arial" w:cs="Arial"/>
          <w:sz w:val="16"/>
          <w:szCs w:val="16"/>
        </w:rPr>
        <w:footnoteRef/>
      </w:r>
      <w:r w:rsidRPr="00D511C2">
        <w:rPr>
          <w:rFonts w:ascii="Arial" w:hAnsi="Arial" w:cs="Arial"/>
          <w:sz w:val="16"/>
          <w:szCs w:val="16"/>
        </w:rPr>
        <w:t xml:space="preserve"> </w:t>
      </w:r>
      <w:r w:rsidRPr="00AF1526">
        <w:rPr>
          <w:rFonts w:ascii="Arial" w:hAnsi="Arial" w:cs="Arial"/>
          <w:sz w:val="16"/>
          <w:szCs w:val="16"/>
        </w:rPr>
        <w:t xml:space="preserve">Incorporada por </w:t>
      </w:r>
      <w:r>
        <w:rPr>
          <w:rFonts w:ascii="Arial" w:hAnsi="Arial" w:cs="Arial"/>
          <w:sz w:val="16"/>
          <w:szCs w:val="16"/>
        </w:rPr>
        <w:t>el Oficio Múltiple N° 17769-2020 del 24.07.2020.</w:t>
      </w:r>
    </w:p>
  </w:footnote>
  <w:footnote w:id="2761">
    <w:p w14:paraId="1CA44906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762">
    <w:p w14:paraId="65923CA0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763">
    <w:p w14:paraId="362CB0F9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764">
    <w:p w14:paraId="6B8E1B0B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765">
    <w:p w14:paraId="45B065F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766">
    <w:p w14:paraId="1B457174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Resol. SBS N° 2154-2020-SBS del 04.09.2020</w:t>
      </w:r>
    </w:p>
  </w:footnote>
  <w:footnote w:id="2767">
    <w:p w14:paraId="521E411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68">
    <w:p w14:paraId="6DB4C46F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Incorporada 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69">
    <w:p w14:paraId="4AE0BA6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0">
    <w:p w14:paraId="2A5CDB37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1">
    <w:p w14:paraId="47528ADF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2">
    <w:p w14:paraId="44A66833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3">
    <w:p w14:paraId="3EF8488A" w14:textId="77777777" w:rsidR="00F613C0" w:rsidRDefault="00F613C0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5603B212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4">
    <w:p w14:paraId="66D33181" w14:textId="77777777" w:rsidR="00F613C0" w:rsidRDefault="00F613C0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4F1F2151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  <w:r w:rsidRPr="00321044">
        <w:rPr>
          <w:rFonts w:ascii="Arial" w:hAnsi="Arial" w:cs="Arial"/>
          <w:sz w:val="16"/>
          <w:szCs w:val="16"/>
        </w:rPr>
        <w:t xml:space="preserve"> </w:t>
      </w:r>
    </w:p>
  </w:footnote>
  <w:footnote w:id="2775">
    <w:p w14:paraId="784DF923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776">
    <w:p w14:paraId="625BB650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7">
    <w:p w14:paraId="736E0BFA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8">
    <w:p w14:paraId="5FCE6BC1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79">
    <w:p w14:paraId="0D08C7B9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0">
    <w:p w14:paraId="24E2BA4F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1">
    <w:p w14:paraId="291221B9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2">
    <w:p w14:paraId="37A47273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3">
    <w:p w14:paraId="3AC7811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4">
    <w:p w14:paraId="12B11F7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5">
    <w:p w14:paraId="3011ABB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6">
    <w:p w14:paraId="30F66DB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7">
    <w:p w14:paraId="78DCE411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8">
    <w:p w14:paraId="4D265C68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89">
    <w:p w14:paraId="53B3E1EA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0">
    <w:p w14:paraId="36EEA992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1">
    <w:p w14:paraId="7CEC1E87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792">
    <w:p w14:paraId="095C0EB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3">
    <w:p w14:paraId="2BAE3F81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4">
    <w:p w14:paraId="56C6FF58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5">
    <w:p w14:paraId="2B3EB7C0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6">
    <w:p w14:paraId="201BFFF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7">
    <w:p w14:paraId="6D387270" w14:textId="77777777" w:rsidR="00F613C0" w:rsidRPr="00D416E6" w:rsidRDefault="00F613C0" w:rsidP="009D73DA">
      <w:pPr>
        <w:pStyle w:val="Textonotapie"/>
        <w:rPr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t xml:space="preserve"> </w:t>
      </w:r>
      <w:r w:rsidRPr="00C66E60">
        <w:rPr>
          <w:rFonts w:ascii="Arial" w:hAnsi="Arial" w:cs="Arial"/>
          <w:sz w:val="16"/>
          <w:szCs w:val="16"/>
        </w:rPr>
        <w:t xml:space="preserve">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798">
    <w:p w14:paraId="298B1140" w14:textId="77777777" w:rsidR="00F613C0" w:rsidRPr="00FE56D1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799">
    <w:p w14:paraId="572180B7" w14:textId="77777777" w:rsidR="00F613C0" w:rsidRPr="00FE56D1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00">
    <w:p w14:paraId="3B53DCB9" w14:textId="77777777" w:rsidR="00F613C0" w:rsidRPr="00FE56D1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01">
    <w:p w14:paraId="1B4782CC" w14:textId="77777777" w:rsidR="00F613C0" w:rsidRPr="00FE56D1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02">
    <w:p w14:paraId="21717A91" w14:textId="77777777" w:rsidR="00F613C0" w:rsidRPr="00FE56D1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03">
    <w:p w14:paraId="1977D7D5" w14:textId="77777777" w:rsidR="00F613C0" w:rsidRPr="004E5E98" w:rsidRDefault="00F613C0" w:rsidP="009D73DA">
      <w:pPr>
        <w:pStyle w:val="Textonotapie"/>
        <w:rPr>
          <w:rFonts w:ascii="Arial" w:hAnsi="Arial" w:cs="Arial"/>
          <w:sz w:val="16"/>
          <w:szCs w:val="16"/>
          <w:highlight w:val="yellow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04">
    <w:p w14:paraId="259FC0FA" w14:textId="77777777" w:rsidR="00F613C0" w:rsidRPr="00C66E60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FE56D1">
        <w:rPr>
          <w:rFonts w:ascii="Arial" w:hAnsi="Arial" w:cs="Arial"/>
          <w:sz w:val="16"/>
          <w:szCs w:val="16"/>
        </w:rPr>
        <w:t xml:space="preserve"> Incorporada por Resol. SBS N° 2154-2020-SBS del 04.09.2020</w:t>
      </w:r>
    </w:p>
  </w:footnote>
  <w:footnote w:id="2805">
    <w:p w14:paraId="7CBAEBF1" w14:textId="77777777" w:rsidR="00F613C0" w:rsidRPr="00D416E6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06">
    <w:p w14:paraId="29FA7470" w14:textId="77777777" w:rsidR="00F613C0" w:rsidRPr="00C66E60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07">
    <w:p w14:paraId="0851B825" w14:textId="77777777" w:rsidR="00F613C0" w:rsidRPr="00C66E60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</w:t>
      </w:r>
      <w:r w:rsidRPr="00D416E6">
        <w:rPr>
          <w:rFonts w:ascii="Arial" w:hAnsi="Arial" w:cs="Arial"/>
          <w:sz w:val="16"/>
          <w:szCs w:val="16"/>
        </w:rPr>
        <w:t>por Resol. SBS N° 2154-2020-SBS del 04.09.2020</w:t>
      </w:r>
    </w:p>
  </w:footnote>
  <w:footnote w:id="2808">
    <w:p w14:paraId="4212138C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C66E60">
        <w:rPr>
          <w:rStyle w:val="Refdenotaalpie"/>
          <w:rFonts w:ascii="Arial" w:hAnsi="Arial" w:cs="Arial"/>
          <w:sz w:val="16"/>
          <w:szCs w:val="16"/>
        </w:rPr>
        <w:footnoteRef/>
      </w:r>
      <w:r w:rsidRPr="00C66E60">
        <w:rPr>
          <w:rFonts w:ascii="Arial" w:hAnsi="Arial" w:cs="Arial"/>
          <w:sz w:val="16"/>
          <w:szCs w:val="16"/>
        </w:rPr>
        <w:t xml:space="preserve"> Incorporada por </w:t>
      </w:r>
      <w:r w:rsidRPr="00D416E6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09">
    <w:p w14:paraId="4A84ACD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0">
    <w:p w14:paraId="5EE86D4E" w14:textId="77777777" w:rsidR="00F613C0" w:rsidRDefault="00F613C0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15B62D12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1">
    <w:p w14:paraId="08EBB5F4" w14:textId="77777777" w:rsidR="00F613C0" w:rsidRDefault="00F613C0" w:rsidP="009D73DA">
      <w:pPr>
        <w:pStyle w:val="Textonotapie"/>
        <w:rPr>
          <w:rFonts w:ascii="Arial" w:hAnsi="Arial" w:cs="Arial"/>
          <w:sz w:val="16"/>
          <w:szCs w:val="16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  <w:p w14:paraId="55AFFDC6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  <w:r w:rsidRPr="00321044">
        <w:rPr>
          <w:rFonts w:ascii="Arial" w:hAnsi="Arial" w:cs="Arial"/>
          <w:sz w:val="16"/>
          <w:szCs w:val="16"/>
        </w:rPr>
        <w:t xml:space="preserve"> </w:t>
      </w:r>
    </w:p>
  </w:footnote>
  <w:footnote w:id="2812">
    <w:p w14:paraId="5BA76E3E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13">
    <w:p w14:paraId="413D2E25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4">
    <w:p w14:paraId="63201150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5">
    <w:p w14:paraId="60451C07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6">
    <w:p w14:paraId="56511CF2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7">
    <w:p w14:paraId="00D0590B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8">
    <w:p w14:paraId="53F4A867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19">
    <w:p w14:paraId="6BED541A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0">
    <w:p w14:paraId="0AC06934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1">
    <w:p w14:paraId="129097D5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2">
    <w:p w14:paraId="501D72BC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3">
    <w:p w14:paraId="14C78485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4">
    <w:p w14:paraId="45339D36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5">
    <w:p w14:paraId="6822F19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6">
    <w:p w14:paraId="1F9BFB70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7">
    <w:p w14:paraId="3E09C4A4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28">
    <w:p w14:paraId="17C98FF6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</w:t>
      </w:r>
      <w:r>
        <w:rPr>
          <w:rFonts w:ascii="Arial" w:hAnsi="Arial" w:cs="Arial"/>
          <w:sz w:val="16"/>
          <w:szCs w:val="16"/>
        </w:rPr>
        <w:t>0</w:t>
      </w:r>
    </w:p>
  </w:footnote>
  <w:footnote w:id="2829">
    <w:p w14:paraId="2AA495A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0">
    <w:p w14:paraId="070EE85D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1">
    <w:p w14:paraId="61F4FB72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2">
    <w:p w14:paraId="0E5F1F15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3">
    <w:p w14:paraId="723813DC" w14:textId="77777777" w:rsidR="00F613C0" w:rsidRPr="00321044" w:rsidRDefault="00F613C0" w:rsidP="009D73DA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 w:rsidRPr="00321044">
        <w:rPr>
          <w:rFonts w:ascii="Arial" w:hAnsi="Arial" w:cs="Arial"/>
          <w:sz w:val="16"/>
          <w:szCs w:val="16"/>
        </w:rPr>
        <w:t xml:space="preserve"> 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4">
    <w:p w14:paraId="6C5ED7B4" w14:textId="77777777" w:rsidR="00F613C0" w:rsidRPr="00321044" w:rsidRDefault="00F613C0" w:rsidP="009D73DA">
      <w:pPr>
        <w:pStyle w:val="Textonotapie"/>
        <w:rPr>
          <w:lang w:val="es-PE"/>
        </w:rPr>
      </w:pPr>
      <w:r w:rsidRPr="00321044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321044">
        <w:rPr>
          <w:rFonts w:ascii="Arial" w:hAnsi="Arial" w:cs="Arial"/>
          <w:sz w:val="16"/>
          <w:szCs w:val="16"/>
        </w:rPr>
        <w:t xml:space="preserve">Incorporada </w:t>
      </w:r>
      <w:r w:rsidRPr="00DA1046">
        <w:rPr>
          <w:rFonts w:ascii="Arial" w:hAnsi="Arial" w:cs="Arial"/>
          <w:sz w:val="16"/>
          <w:szCs w:val="16"/>
        </w:rPr>
        <w:t xml:space="preserve">por </w:t>
      </w:r>
      <w:r w:rsidRPr="00256320">
        <w:rPr>
          <w:rFonts w:ascii="Arial" w:hAnsi="Arial" w:cs="Arial"/>
          <w:sz w:val="16"/>
          <w:szCs w:val="16"/>
        </w:rPr>
        <w:t>Resol. SBS N° 2154-2020-SBS del 04.09.2020</w:t>
      </w:r>
    </w:p>
  </w:footnote>
  <w:footnote w:id="2835">
    <w:p w14:paraId="3F14A238" w14:textId="77777777" w:rsidR="00F613C0" w:rsidRPr="00DF582E" w:rsidRDefault="00F613C0" w:rsidP="00CB2441">
      <w:pPr>
        <w:pStyle w:val="Textonotapie"/>
        <w:rPr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Fonts w:ascii="Arial" w:hAnsi="Arial" w:cs="Arial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36">
    <w:p w14:paraId="15A01F9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37">
    <w:p w14:paraId="3AE927F2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38">
    <w:p w14:paraId="1DAE2FF4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39">
    <w:p w14:paraId="3E72709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0">
    <w:p w14:paraId="47563F99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1">
    <w:p w14:paraId="52D2BC4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2">
    <w:p w14:paraId="798CE42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3">
    <w:p w14:paraId="2D1889A6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4">
    <w:p w14:paraId="2165800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5">
    <w:p w14:paraId="4DEDFE9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6">
    <w:p w14:paraId="3E4BA89D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7">
    <w:p w14:paraId="779061C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8">
    <w:p w14:paraId="79031754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49">
    <w:p w14:paraId="06A2F937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0">
    <w:p w14:paraId="353F64A9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1">
    <w:p w14:paraId="5C056B47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2">
    <w:p w14:paraId="56F1725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3">
    <w:p w14:paraId="07BD1F06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4">
    <w:p w14:paraId="7D5BD65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5">
    <w:p w14:paraId="473B759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6">
    <w:p w14:paraId="4F1A161D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7">
    <w:p w14:paraId="36CF3997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8">
    <w:p w14:paraId="46E134A4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59">
    <w:p w14:paraId="48AD48CD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0">
    <w:p w14:paraId="3ACEB66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1">
    <w:p w14:paraId="2738E776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2">
    <w:p w14:paraId="4D14635F" w14:textId="77777777" w:rsidR="00F613C0" w:rsidRPr="00DF582E" w:rsidRDefault="00F613C0" w:rsidP="00CB2441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3">
    <w:p w14:paraId="2235149F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4">
    <w:p w14:paraId="6964DAD2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5">
    <w:p w14:paraId="5D2B99EE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6">
    <w:p w14:paraId="6CBD3206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7">
    <w:p w14:paraId="313505F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8">
    <w:p w14:paraId="5A32C34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69">
    <w:p w14:paraId="68794504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0">
    <w:p w14:paraId="0F599155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1">
    <w:p w14:paraId="7A292C69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2">
    <w:p w14:paraId="1899C3BD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3">
    <w:p w14:paraId="5DF6EC6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4">
    <w:p w14:paraId="64D8BF0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5">
    <w:p w14:paraId="6A24660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6">
    <w:p w14:paraId="116BCEA7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7">
    <w:p w14:paraId="6FE38C8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8">
    <w:p w14:paraId="0793B353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79">
    <w:p w14:paraId="48533053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0">
    <w:p w14:paraId="3A71AA55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1">
    <w:p w14:paraId="35A051FA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2">
    <w:p w14:paraId="6275A827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3">
    <w:p w14:paraId="56C0D32F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4">
    <w:p w14:paraId="3E7284F2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5">
    <w:p w14:paraId="4A630DB5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6">
    <w:p w14:paraId="5511B1C5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7">
    <w:p w14:paraId="22DDA45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8">
    <w:p w14:paraId="2BF5716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89">
    <w:p w14:paraId="020D065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0">
    <w:p w14:paraId="48B903B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8"/>
          <w:szCs w:val="18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1">
    <w:p w14:paraId="089B7CFC" w14:textId="337811B8" w:rsidR="00F613C0" w:rsidRPr="00FE56D1" w:rsidRDefault="00F613C0">
      <w:pPr>
        <w:pStyle w:val="Textonotapie"/>
        <w:rPr>
          <w:lang w:val="es-PE"/>
        </w:rPr>
      </w:pPr>
      <w:r w:rsidRPr="00FE56D1">
        <w:rPr>
          <w:rStyle w:val="Refdenotaalpie"/>
          <w:rFonts w:ascii="Arial" w:hAnsi="Arial" w:cs="Arial"/>
          <w:sz w:val="16"/>
          <w:szCs w:val="16"/>
        </w:rPr>
        <w:footnoteRef/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2">
    <w:p w14:paraId="7CD10BC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8"/>
          <w:szCs w:val="18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3">
    <w:p w14:paraId="7ABCCE64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4">
    <w:p w14:paraId="3846C61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5">
    <w:p w14:paraId="0E2A52A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6">
    <w:p w14:paraId="08B077AE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7">
    <w:p w14:paraId="74EC007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8">
    <w:p w14:paraId="1CDB90AE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899">
    <w:p w14:paraId="2E4A31F6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0">
    <w:p w14:paraId="6F6B808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1">
    <w:p w14:paraId="0A2EDD44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2">
    <w:p w14:paraId="42EB36E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3">
    <w:p w14:paraId="54A6BE92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4">
    <w:p w14:paraId="1BE9C1C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5">
    <w:p w14:paraId="71BBC7D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6">
    <w:p w14:paraId="4BEF1139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7">
    <w:p w14:paraId="2D748A8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8">
    <w:p w14:paraId="6AF245B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09">
    <w:p w14:paraId="6B684E12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0">
    <w:p w14:paraId="1B88005A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1">
    <w:p w14:paraId="4B82414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2">
    <w:p w14:paraId="5F0E3C2B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3">
    <w:p w14:paraId="40272A7E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4">
    <w:p w14:paraId="3995FAB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5">
    <w:p w14:paraId="49BF26C0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6">
    <w:p w14:paraId="453E7468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7">
    <w:p w14:paraId="08049FC3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8">
    <w:p w14:paraId="3471B77C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19">
    <w:p w14:paraId="0998DA01" w14:textId="77777777" w:rsidR="00F613C0" w:rsidRPr="00DF582E" w:rsidRDefault="00F613C0" w:rsidP="00CB244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0">
    <w:p w14:paraId="47F0168E" w14:textId="77777777" w:rsidR="00F613C0" w:rsidRPr="00DF582E" w:rsidRDefault="00F613C0" w:rsidP="00CB2441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2921">
    <w:p w14:paraId="7E1FD6C6" w14:textId="00A3C54E" w:rsidR="00F613C0" w:rsidRPr="00DF582E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 w:rsidRPr="00DF582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Resol. SBS N° 928-2021</w:t>
      </w:r>
      <w:r>
        <w:rPr>
          <w:rFonts w:ascii="Arial" w:hAnsi="Arial" w:cs="Arial"/>
          <w:sz w:val="16"/>
          <w:szCs w:val="16"/>
        </w:rPr>
        <w:t xml:space="preserve">-SBS </w:t>
      </w:r>
      <w:r w:rsidRPr="00085C0B">
        <w:rPr>
          <w:rFonts w:ascii="Arial" w:hAnsi="Arial" w:cs="Arial"/>
          <w:sz w:val="16"/>
          <w:szCs w:val="16"/>
        </w:rPr>
        <w:t>del 30.03.2021</w:t>
      </w:r>
    </w:p>
  </w:footnote>
  <w:footnote w:id="2922">
    <w:p w14:paraId="51456D6D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3">
    <w:p w14:paraId="6F83D433" w14:textId="77777777" w:rsidR="00F613C0" w:rsidRPr="00085C0B" w:rsidRDefault="00F613C0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4">
    <w:p w14:paraId="2F708E0E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5">
    <w:p w14:paraId="0C068DB9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6">
    <w:p w14:paraId="7277B57D" w14:textId="77777777" w:rsidR="00F613C0" w:rsidRPr="00C541D5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085C0B">
        <w:rPr>
          <w:rStyle w:val="Refdenotaalpie"/>
          <w:rFonts w:ascii="Arial" w:hAnsi="Arial" w:cs="Arial"/>
          <w:sz w:val="16"/>
          <w:szCs w:val="16"/>
        </w:rPr>
        <w:footnoteRef/>
      </w:r>
      <w:r w:rsidRPr="00C541D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7">
    <w:p w14:paraId="757A80F5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8">
    <w:p w14:paraId="77B21D47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29">
    <w:p w14:paraId="071A2AC0" w14:textId="77777777" w:rsidR="00F613C0" w:rsidRPr="00085C0B" w:rsidRDefault="00F613C0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0">
    <w:p w14:paraId="11E6C844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1">
    <w:p w14:paraId="5D9D9B3D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2">
    <w:p w14:paraId="02595864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C541D5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3">
    <w:p w14:paraId="38A0B704" w14:textId="77777777" w:rsidR="00F613C0" w:rsidRPr="00085C0B" w:rsidRDefault="00F613C0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4">
    <w:p w14:paraId="0899E143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5">
    <w:p w14:paraId="1263726D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6">
    <w:p w14:paraId="0C298416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7">
    <w:p w14:paraId="2FBCF438" w14:textId="77777777" w:rsidR="00F613C0" w:rsidRPr="00085C0B" w:rsidRDefault="00F613C0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8">
    <w:p w14:paraId="7EF1D2F8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39">
    <w:p w14:paraId="1E377100" w14:textId="77777777" w:rsidR="00F613C0" w:rsidRPr="005F647B" w:rsidRDefault="00F613C0" w:rsidP="00B02102">
      <w:pPr>
        <w:pStyle w:val="Textonotapie"/>
        <w:rPr>
          <w:rFonts w:ascii="Arial" w:hAnsi="Arial" w:cs="Arial"/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Fonts w:ascii="Arial" w:hAnsi="Arial" w:cs="Arial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0">
    <w:p w14:paraId="4FF6DF0C" w14:textId="77777777" w:rsidR="00F613C0" w:rsidRPr="005F647B" w:rsidRDefault="00F613C0" w:rsidP="00B02102">
      <w:pPr>
        <w:pStyle w:val="Textonotapie"/>
        <w:rPr>
          <w:rFonts w:ascii="Arial" w:hAnsi="Arial" w:cs="Arial"/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1">
    <w:p w14:paraId="4CD7A53A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2">
    <w:p w14:paraId="07EA820F" w14:textId="77777777" w:rsidR="00F613C0" w:rsidRPr="00085C0B" w:rsidRDefault="00F613C0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3">
    <w:p w14:paraId="4A8C20B6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4">
    <w:p w14:paraId="7CCFC6D9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5">
    <w:p w14:paraId="4A0C5FC7" w14:textId="77777777" w:rsidR="00F613C0" w:rsidRPr="00085C0B" w:rsidRDefault="00F613C0" w:rsidP="00B02102">
      <w:pPr>
        <w:pStyle w:val="Textonotapie"/>
        <w:rPr>
          <w:rFonts w:ascii="Arial" w:hAnsi="Arial" w:cs="Arial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6">
    <w:p w14:paraId="57C33354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7">
    <w:p w14:paraId="7694F5C7" w14:textId="77777777" w:rsidR="00F613C0" w:rsidRPr="005F647B" w:rsidRDefault="00F613C0" w:rsidP="00B02102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2948">
    <w:p w14:paraId="4BA5D272" w14:textId="78CE1684" w:rsidR="00F613C0" w:rsidRDefault="00F613C0" w:rsidP="00B02102">
      <w:pPr>
        <w:pStyle w:val="Textonotapie"/>
        <w:rPr>
          <w:lang w:val="es-PE"/>
        </w:rPr>
      </w:pPr>
      <w:r w:rsidRPr="005F647B">
        <w:rPr>
          <w:rStyle w:val="Refdenotaalpie"/>
          <w:rFonts w:ascii="Arial" w:hAnsi="Arial" w:cs="Arial"/>
          <w:sz w:val="16"/>
          <w:szCs w:val="16"/>
        </w:rPr>
        <w:footnoteRef/>
      </w:r>
      <w:r w:rsidRPr="005F647B">
        <w:rPr>
          <w:rFonts w:ascii="Arial" w:hAnsi="Arial" w:cs="Arial"/>
          <w:bCs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928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30.03</w:t>
      </w:r>
      <w:r w:rsidRPr="00085C0B">
        <w:rPr>
          <w:rFonts w:ascii="Arial" w:hAnsi="Arial" w:cs="Arial"/>
          <w:sz w:val="16"/>
          <w:szCs w:val="16"/>
        </w:rPr>
        <w:t>.2021</w:t>
      </w:r>
    </w:p>
  </w:footnote>
  <w:footnote w:id="2949">
    <w:p w14:paraId="7934272C" w14:textId="7D18B6AB" w:rsidR="00F613C0" w:rsidRPr="008D24AD" w:rsidRDefault="00F613C0">
      <w:pPr>
        <w:pStyle w:val="Textonotapie"/>
        <w:rPr>
          <w:rStyle w:val="Refdenotaalpie"/>
          <w:vertAlign w:val="baseline"/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bookmarkStart w:id="49" w:name="_Hlk76115934"/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</w:t>
      </w:r>
      <w:bookmarkEnd w:id="49"/>
      <w:r>
        <w:rPr>
          <w:rFonts w:ascii="Arial" w:hAnsi="Arial" w:cs="Arial"/>
          <w:sz w:val="16"/>
          <w:szCs w:val="16"/>
        </w:rPr>
        <w:t>01.07.2021</w:t>
      </w:r>
    </w:p>
  </w:footnote>
  <w:footnote w:id="2950">
    <w:p w14:paraId="7C51B820" w14:textId="59F6905E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1">
    <w:p w14:paraId="07D93E81" w14:textId="3EF3F9D8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2">
    <w:p w14:paraId="6A34A305" w14:textId="219C7D6A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3">
    <w:p w14:paraId="28BDC9EF" w14:textId="1C896C91" w:rsidR="00F613C0" w:rsidRPr="008D24AD" w:rsidRDefault="00F613C0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4">
    <w:p w14:paraId="5B04AC18" w14:textId="718425EA" w:rsidR="00F613C0" w:rsidRPr="008D24AD" w:rsidRDefault="00F613C0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5">
    <w:p w14:paraId="06B563BC" w14:textId="11FF3513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6">
    <w:p w14:paraId="580BE091" w14:textId="569013C4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7">
    <w:p w14:paraId="3EF6DAF4" w14:textId="74C5CB4B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8">
    <w:p w14:paraId="03381AB5" w14:textId="1B9DB5A2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59">
    <w:p w14:paraId="65C71F8F" w14:textId="45C9A37C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0">
    <w:p w14:paraId="45C8AEFC" w14:textId="65273A58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1">
    <w:p w14:paraId="09D791AE" w14:textId="123C8488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2">
    <w:p w14:paraId="2F7C3FAE" w14:textId="60CA38C8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3">
    <w:p w14:paraId="11ACBF28" w14:textId="238D5AE6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4">
    <w:p w14:paraId="58EE26F9" w14:textId="3097B59B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5">
    <w:p w14:paraId="41F0F6C8" w14:textId="4D4E551E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6">
    <w:p w14:paraId="550F3E65" w14:textId="400A2B41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7">
    <w:p w14:paraId="35860AAC" w14:textId="5FBA94D4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8">
    <w:p w14:paraId="05F87897" w14:textId="3834EB2B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69">
    <w:p w14:paraId="1121C97F" w14:textId="69F56EE5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0">
    <w:p w14:paraId="387A539D" w14:textId="3688B201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1">
    <w:p w14:paraId="472E6B16" w14:textId="1E7FE791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2">
    <w:p w14:paraId="4D81DB5F" w14:textId="66D6FDD5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3">
    <w:p w14:paraId="4AA050F5" w14:textId="00E04172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4">
    <w:p w14:paraId="73A4CE00" w14:textId="269CE445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5">
    <w:p w14:paraId="5A965D87" w14:textId="4814B75B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6">
    <w:p w14:paraId="35EE8183" w14:textId="3454A291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7">
    <w:p w14:paraId="59810761" w14:textId="291CA601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8">
    <w:p w14:paraId="431B71D8" w14:textId="6E00F026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79">
    <w:p w14:paraId="0E434AFA" w14:textId="2500FF8A" w:rsidR="00F613C0" w:rsidRPr="008D24AD" w:rsidRDefault="00F613C0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0">
    <w:p w14:paraId="51C6467C" w14:textId="683CB46C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1">
    <w:p w14:paraId="5EBD95A3" w14:textId="107B55F7" w:rsidR="00F613C0" w:rsidRPr="008D24AD" w:rsidRDefault="00F613C0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2">
    <w:p w14:paraId="1C26A1BA" w14:textId="2635513A" w:rsidR="00F613C0" w:rsidRPr="008D24AD" w:rsidRDefault="00F613C0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3">
    <w:p w14:paraId="17918500" w14:textId="09A2FB6D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4">
    <w:p w14:paraId="5982A20F" w14:textId="696EA1C3" w:rsidR="00F613C0" w:rsidRPr="008D24AD" w:rsidRDefault="00F613C0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 w:rsidRPr="008D24A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5">
    <w:p w14:paraId="612C0537" w14:textId="7C52422E" w:rsidR="00F613C0" w:rsidRPr="008D24AD" w:rsidRDefault="00F613C0">
      <w:pPr>
        <w:pStyle w:val="Textonotapie"/>
        <w:rPr>
          <w:lang w:val="es-PE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6">
    <w:p w14:paraId="2EE69C98" w14:textId="1B449E0F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7">
    <w:p w14:paraId="60124843" w14:textId="1684E396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8">
    <w:p w14:paraId="386B1266" w14:textId="7EBCC8AC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89">
    <w:p w14:paraId="7EADA7A5" w14:textId="1C148DD3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0">
    <w:p w14:paraId="670567EA" w14:textId="32CD6593" w:rsidR="00F613C0" w:rsidRPr="00AB36EE" w:rsidRDefault="00F613C0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1">
    <w:p w14:paraId="55706954" w14:textId="42791C4C" w:rsidR="00F613C0" w:rsidRPr="00AB36EE" w:rsidRDefault="00F613C0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2">
    <w:p w14:paraId="548595E1" w14:textId="6E3C83DC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3">
    <w:p w14:paraId="23D3B4D4" w14:textId="4B5F3757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4">
    <w:p w14:paraId="0BCCE590" w14:textId="087375B1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5">
    <w:p w14:paraId="4E8F6FCC" w14:textId="34E705A5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6">
    <w:p w14:paraId="6FC0BE92" w14:textId="2EC20235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7">
    <w:p w14:paraId="505BE298" w14:textId="649D5D38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8">
    <w:p w14:paraId="7010CF49" w14:textId="08BDB51D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2999">
    <w:p w14:paraId="4FED1D34" w14:textId="244BCCD0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0">
    <w:p w14:paraId="56862D21" w14:textId="08477DFF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1">
    <w:p w14:paraId="747E31A3" w14:textId="1C803FD7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2">
    <w:p w14:paraId="28433493" w14:textId="589624D8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3">
    <w:p w14:paraId="3544B6B5" w14:textId="302348B4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1933</w:t>
      </w:r>
      <w:r w:rsidRPr="00085C0B">
        <w:rPr>
          <w:rFonts w:ascii="Arial" w:hAnsi="Arial" w:cs="Arial"/>
          <w:sz w:val="16"/>
          <w:szCs w:val="16"/>
        </w:rPr>
        <w:t>-2021 del</w:t>
      </w:r>
      <w:r>
        <w:rPr>
          <w:rFonts w:ascii="Arial" w:hAnsi="Arial" w:cs="Arial"/>
          <w:sz w:val="16"/>
          <w:szCs w:val="16"/>
        </w:rPr>
        <w:t xml:space="preserve"> 01.07.2021</w:t>
      </w:r>
    </w:p>
  </w:footnote>
  <w:footnote w:id="3004">
    <w:p w14:paraId="28220649" w14:textId="720B547B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05">
    <w:p w14:paraId="3C57F1C4" w14:textId="33BA0182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06">
    <w:p w14:paraId="14E2BE7A" w14:textId="6CDB99E5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07">
    <w:p w14:paraId="59B212BB" w14:textId="3E2BD68A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08">
    <w:p w14:paraId="1F85638E" w14:textId="486B8C46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09">
    <w:p w14:paraId="5B490D56" w14:textId="21FABC36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0">
    <w:p w14:paraId="1C91726A" w14:textId="1AD37291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1">
    <w:p w14:paraId="12DEFBA4" w14:textId="50868EC1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2">
    <w:p w14:paraId="0F687FB9" w14:textId="324AAC75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3">
    <w:p w14:paraId="36F89813" w14:textId="65B1F127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4">
    <w:p w14:paraId="79EEEFC2" w14:textId="409EA21A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5">
    <w:p w14:paraId="5E70E407" w14:textId="24A2D7B6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6">
    <w:p w14:paraId="2BE8D8CE" w14:textId="4F9C0137" w:rsidR="00F613C0" w:rsidRPr="00AB36EE" w:rsidRDefault="00F613C0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7">
    <w:p w14:paraId="1ED21EC5" w14:textId="00796DF7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8">
    <w:p w14:paraId="7DF32D6D" w14:textId="350C93B4" w:rsidR="00F613C0" w:rsidRPr="00AB36EE" w:rsidRDefault="00F613C0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19">
    <w:p w14:paraId="7522A1D6" w14:textId="7DE11FA1" w:rsidR="00F613C0" w:rsidRPr="00AB36EE" w:rsidRDefault="00F613C0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20">
    <w:p w14:paraId="4CA776AB" w14:textId="23957FCF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21">
    <w:p w14:paraId="4F805590" w14:textId="08AFDFAF" w:rsidR="00F613C0" w:rsidRPr="00AB36EE" w:rsidRDefault="00F613C0" w:rsidP="00173221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22">
    <w:p w14:paraId="095F4E2E" w14:textId="4CF133AD" w:rsidR="00F613C0" w:rsidRPr="00AB36EE" w:rsidRDefault="00F613C0" w:rsidP="00173221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023">
    <w:p w14:paraId="2225C398" w14:textId="77777777" w:rsidR="00F613C0" w:rsidRPr="00957DB5" w:rsidRDefault="00F613C0" w:rsidP="00972A97">
      <w:pPr>
        <w:pStyle w:val="Textonotapie"/>
        <w:rPr>
          <w:rFonts w:ascii="Arial" w:hAnsi="Arial" w:cs="Arial"/>
          <w:sz w:val="16"/>
          <w:szCs w:val="16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Subcuenta incorporada por la Resol. SBS N° 2931-2021 del 01.10.2021.</w:t>
      </w:r>
    </w:p>
  </w:footnote>
  <w:footnote w:id="3024">
    <w:p w14:paraId="20E9C7E3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25">
    <w:p w14:paraId="43A61F43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26">
    <w:p w14:paraId="570A3856" w14:textId="1AAFBEC8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A648FE">
        <w:rPr>
          <w:rFonts w:ascii="Arial" w:hAnsi="Arial" w:cs="Arial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27">
    <w:p w14:paraId="3E2023C5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28">
    <w:p w14:paraId="7208FEF3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29">
    <w:p w14:paraId="5E29ADEE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0">
    <w:p w14:paraId="000274D5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1">
    <w:p w14:paraId="7948BC08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2">
    <w:p w14:paraId="766288FF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3">
    <w:p w14:paraId="3D2EA3A3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4">
    <w:p w14:paraId="41486793" w14:textId="77777777" w:rsidR="00F613C0" w:rsidRPr="00957DB5" w:rsidRDefault="00F613C0" w:rsidP="00130F96">
      <w:pPr>
        <w:pStyle w:val="Textonotapie"/>
        <w:rPr>
          <w:rFonts w:ascii="Arial" w:hAnsi="Arial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5">
    <w:p w14:paraId="11BA578F" w14:textId="77777777" w:rsidR="00F613C0" w:rsidRPr="00A946B9" w:rsidRDefault="00F613C0" w:rsidP="00130F96">
      <w:pPr>
        <w:pStyle w:val="Textonotapie"/>
        <w:rPr>
          <w:rFonts w:cs="Arial"/>
          <w:sz w:val="16"/>
          <w:szCs w:val="16"/>
          <w:vertAlign w:val="superscript"/>
        </w:rPr>
      </w:pPr>
      <w:r w:rsidRPr="00957DB5">
        <w:rPr>
          <w:rStyle w:val="Refdenotaalpie"/>
          <w:rFonts w:ascii="Arial" w:hAnsi="Arial" w:cs="Arial"/>
          <w:sz w:val="16"/>
          <w:szCs w:val="16"/>
        </w:rPr>
        <w:footnoteRef/>
      </w:r>
      <w:r w:rsidRPr="00957DB5">
        <w:rPr>
          <w:rStyle w:val="Refdenotaalpie"/>
          <w:rFonts w:ascii="Arial" w:hAnsi="Arial" w:cs="Arial"/>
        </w:rPr>
        <w:t xml:space="preserve"> </w:t>
      </w:r>
      <w:r w:rsidRPr="00957DB5">
        <w:rPr>
          <w:rFonts w:ascii="Arial" w:hAnsi="Arial" w:cs="Arial"/>
          <w:sz w:val="16"/>
          <w:szCs w:val="16"/>
        </w:rPr>
        <w:t>Cuenta analítica incorporada por la Resol. SBS N° 2931-2021 del 01.10.2021.</w:t>
      </w:r>
    </w:p>
  </w:footnote>
  <w:footnote w:id="3036">
    <w:p w14:paraId="200B056B" w14:textId="59F769B1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37">
    <w:p w14:paraId="61DBA1A7" w14:textId="32D4C3F4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38">
    <w:p w14:paraId="41D55DF5" w14:textId="7D999357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39">
    <w:p w14:paraId="31825520" w14:textId="0D7F7752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0">
    <w:p w14:paraId="70086D49" w14:textId="27D2F474" w:rsidR="00F613C0" w:rsidRPr="00AB36EE" w:rsidRDefault="00F613C0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1">
    <w:p w14:paraId="0E55805C" w14:textId="3E8B31A1" w:rsidR="00F613C0" w:rsidRPr="00AB36EE" w:rsidRDefault="00F613C0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2">
    <w:p w14:paraId="012A0033" w14:textId="3E9645FD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3">
    <w:p w14:paraId="43564F89" w14:textId="3D3F5292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4">
    <w:p w14:paraId="61361EA6" w14:textId="1650037E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5">
    <w:p w14:paraId="7442B07A" w14:textId="09C489A8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6">
    <w:p w14:paraId="3D7920EC" w14:textId="1CB47464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7">
    <w:p w14:paraId="6AF0C716" w14:textId="1E584023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8">
    <w:p w14:paraId="32129087" w14:textId="2879AA7A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49">
    <w:p w14:paraId="0D3F5680" w14:textId="7B2FF08C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50">
    <w:p w14:paraId="51E61C9A" w14:textId="4BCC46EF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51">
    <w:p w14:paraId="03E43151" w14:textId="223189E9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52">
    <w:p w14:paraId="64449D15" w14:textId="60D69F4E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</w:t>
      </w:r>
      <w:r w:rsidRPr="00B64414">
        <w:rPr>
          <w:rFonts w:ascii="Arial" w:hAnsi="Arial" w:cs="Arial"/>
          <w:sz w:val="16"/>
          <w:szCs w:val="16"/>
        </w:rPr>
        <w:t>-2022</w:t>
      </w:r>
      <w:r w:rsidRPr="00085C0B">
        <w:rPr>
          <w:rFonts w:ascii="Arial" w:hAnsi="Arial" w:cs="Arial"/>
          <w:sz w:val="16"/>
          <w:szCs w:val="16"/>
        </w:rPr>
        <w:t xml:space="preserve"> del</w:t>
      </w:r>
      <w:r>
        <w:rPr>
          <w:rFonts w:ascii="Arial" w:hAnsi="Arial" w:cs="Arial"/>
          <w:sz w:val="16"/>
          <w:szCs w:val="16"/>
        </w:rPr>
        <w:t xml:space="preserve"> 16.06.2022</w:t>
      </w:r>
    </w:p>
  </w:footnote>
  <w:footnote w:id="3053">
    <w:p w14:paraId="374B125C" w14:textId="768CBFF3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1944-2022 del 16.06.2022</w:t>
      </w:r>
    </w:p>
  </w:footnote>
  <w:footnote w:id="3054">
    <w:p w14:paraId="560C2432" w14:textId="7A1621A0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55">
    <w:p w14:paraId="2AD564A9" w14:textId="4480ED5A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56">
    <w:p w14:paraId="578380B5" w14:textId="2511AA51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57">
    <w:p w14:paraId="6AED8D5F" w14:textId="22F71270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58">
    <w:p w14:paraId="36556BC0" w14:textId="24497373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59">
    <w:p w14:paraId="06137082" w14:textId="70387146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0">
    <w:p w14:paraId="32CFD0D7" w14:textId="06CDF108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1">
    <w:p w14:paraId="698BA8FC" w14:textId="323019A9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2">
    <w:p w14:paraId="2DDEC66E" w14:textId="32FD736E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3">
    <w:p w14:paraId="566F3F9A" w14:textId="3F192708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4">
    <w:p w14:paraId="04E7E864" w14:textId="384086F6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5">
    <w:p w14:paraId="4FCAF7F4" w14:textId="210E6028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6">
    <w:p w14:paraId="38972B40" w14:textId="6C9A7849" w:rsidR="00F613C0" w:rsidRPr="00AB36EE" w:rsidRDefault="00F613C0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7">
    <w:p w14:paraId="5EDC6DF5" w14:textId="3C01258B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8">
    <w:p w14:paraId="497347D0" w14:textId="05D9DDFF" w:rsidR="00F613C0" w:rsidRPr="00AB36EE" w:rsidRDefault="00F613C0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69">
    <w:p w14:paraId="6696E169" w14:textId="5EBA4EC0" w:rsidR="00F613C0" w:rsidRPr="00AB36EE" w:rsidRDefault="00F613C0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70">
    <w:p w14:paraId="455253BC" w14:textId="446BD705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71">
    <w:p w14:paraId="02631DEE" w14:textId="47B0D916" w:rsidR="00F613C0" w:rsidRPr="00AB36EE" w:rsidRDefault="00F613C0" w:rsidP="00FA502E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72">
    <w:p w14:paraId="2F7FE3A4" w14:textId="1871D9B7" w:rsidR="00F613C0" w:rsidRPr="00AB36EE" w:rsidRDefault="00F613C0" w:rsidP="00FA502E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073">
    <w:p w14:paraId="3995A6E8" w14:textId="397CCC2B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74">
    <w:p w14:paraId="3D30D27F" w14:textId="4867C534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75">
    <w:p w14:paraId="15081F2A" w14:textId="0353791E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76">
    <w:p w14:paraId="73A05D9B" w14:textId="037CCA58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77">
    <w:p w14:paraId="6A33EADB" w14:textId="5F28DA06" w:rsidR="00F613C0" w:rsidRPr="00AB36EE" w:rsidRDefault="00F613C0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78">
    <w:p w14:paraId="64C5D4F5" w14:textId="0303F3CA" w:rsidR="00F613C0" w:rsidRPr="00AB36EE" w:rsidRDefault="00F613C0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79">
    <w:p w14:paraId="1487AF72" w14:textId="70290BF2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0">
    <w:p w14:paraId="3462663B" w14:textId="5EB26448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1">
    <w:p w14:paraId="3DF8B9A7" w14:textId="210D6A39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2">
    <w:p w14:paraId="09F71BCE" w14:textId="0AA412EC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3">
    <w:p w14:paraId="67F26308" w14:textId="2E9D42D3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4">
    <w:p w14:paraId="58CE28C2" w14:textId="05473D94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5">
    <w:p w14:paraId="77FE882B" w14:textId="64AC97DB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6">
    <w:p w14:paraId="7ABAD6D3" w14:textId="663D38BF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7">
    <w:p w14:paraId="6CD04A92" w14:textId="624BC6D1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8">
    <w:p w14:paraId="0DC9AEDD" w14:textId="64943FB9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89">
    <w:p w14:paraId="0D461673" w14:textId="6C3E483E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90">
    <w:p w14:paraId="54D7FC2A" w14:textId="6EB9D901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>
        <w:rPr>
          <w:rFonts w:ascii="Arial" w:hAnsi="Arial" w:cs="Arial"/>
          <w:sz w:val="16"/>
          <w:szCs w:val="16"/>
        </w:rPr>
        <w:t>03178-2022 del 17.10.2022</w:t>
      </w:r>
    </w:p>
  </w:footnote>
  <w:footnote w:id="3091">
    <w:p w14:paraId="7CF1AE8C" w14:textId="6E65DEBA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2">
    <w:p w14:paraId="57E5D6E1" w14:textId="0F384C18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3">
    <w:p w14:paraId="27716A41" w14:textId="12B7366B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4">
    <w:p w14:paraId="45060466" w14:textId="761026AD" w:rsidR="00F613C0" w:rsidRPr="00AB36EE" w:rsidRDefault="00F613C0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5">
    <w:p w14:paraId="12E38D28" w14:textId="3553D38B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6">
    <w:p w14:paraId="3EAAF1AD" w14:textId="23AAC276" w:rsidR="00F613C0" w:rsidRPr="00AB36EE" w:rsidRDefault="00F613C0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7">
    <w:p w14:paraId="3F0651E4" w14:textId="4A57927B" w:rsidR="00F613C0" w:rsidRPr="00AB36EE" w:rsidRDefault="00F613C0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8">
    <w:p w14:paraId="70805BB6" w14:textId="103213E7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099">
    <w:p w14:paraId="074B44B0" w14:textId="5FB574D3" w:rsidR="00F613C0" w:rsidRPr="00AB36EE" w:rsidRDefault="00F613C0" w:rsidP="00E12AC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00">
    <w:p w14:paraId="6D96D93E" w14:textId="3EB7427A" w:rsidR="00F613C0" w:rsidRPr="00AB36EE" w:rsidRDefault="00F613C0" w:rsidP="00E12AC8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101">
    <w:p w14:paraId="2A100E16" w14:textId="08FD9B22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C2AE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2">
    <w:p w14:paraId="44F91C5D" w14:textId="78428B7E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3">
    <w:p w14:paraId="23C1E25F" w14:textId="2A3EC17D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4">
    <w:p w14:paraId="60160E08" w14:textId="6069DE32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5">
    <w:p w14:paraId="7657148B" w14:textId="33B3B659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6">
    <w:p w14:paraId="71794587" w14:textId="02D00C4C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7">
    <w:p w14:paraId="743CB05E" w14:textId="547375BD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08">
    <w:p w14:paraId="09D985AB" w14:textId="4B27D407" w:rsidR="00032DC7" w:rsidRPr="00AB36EE" w:rsidRDefault="00032DC7" w:rsidP="00032DC7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09">
    <w:p w14:paraId="78E9A126" w14:textId="39FC0ADF" w:rsidR="00032DC7" w:rsidRPr="00AB36EE" w:rsidRDefault="00032DC7" w:rsidP="00032DC7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10">
    <w:p w14:paraId="35D81934" w14:textId="773AE16B" w:rsidR="00032DC7" w:rsidRPr="00AB36EE" w:rsidRDefault="00032DC7" w:rsidP="00032DC7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11">
    <w:p w14:paraId="02B56ED9" w14:textId="1F5D5FE8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12">
    <w:p w14:paraId="124E5900" w14:textId="718392B2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13">
    <w:p w14:paraId="6BB9D1E8" w14:textId="346DE6E5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14">
    <w:p w14:paraId="153327E6" w14:textId="20A76843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15">
    <w:p w14:paraId="05B38033" w14:textId="6E9F56BA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16">
    <w:p w14:paraId="63E0D0D5" w14:textId="362F287C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17">
    <w:p w14:paraId="354BFED6" w14:textId="477A85F9" w:rsidR="00C655A3" w:rsidRPr="00AB36EE" w:rsidRDefault="00C655A3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</w:t>
      </w:r>
      <w:r w:rsidR="00060814">
        <w:rPr>
          <w:rFonts w:ascii="Arial" w:hAnsi="Arial" w:cs="Arial"/>
          <w:sz w:val="16"/>
          <w:szCs w:val="16"/>
        </w:rPr>
        <w:t xml:space="preserve">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18">
    <w:p w14:paraId="3F7C2A63" w14:textId="7EAAB096" w:rsidR="00C655A3" w:rsidRPr="00AB36EE" w:rsidRDefault="00C655A3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19">
    <w:p w14:paraId="1972FF38" w14:textId="2AC44CD5" w:rsidR="00C655A3" w:rsidRPr="00AB36EE" w:rsidRDefault="00C655A3" w:rsidP="00C655A3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20">
    <w:p w14:paraId="238A0625" w14:textId="0C853EF9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21">
    <w:p w14:paraId="5591873E" w14:textId="25BEE339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22">
    <w:p w14:paraId="39354A1A" w14:textId="2FA3E1F2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23">
    <w:p w14:paraId="423E4C7D" w14:textId="6C9B4C08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24">
    <w:p w14:paraId="75796E8B" w14:textId="5E7DE395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25">
    <w:p w14:paraId="265A75CB" w14:textId="28B049A8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26">
    <w:p w14:paraId="5EC89ACE" w14:textId="4A28CA35" w:rsidR="00C655A3" w:rsidRPr="00AB36EE" w:rsidRDefault="00C655A3" w:rsidP="00C655A3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27">
    <w:p w14:paraId="50E7C799" w14:textId="1B61B98B" w:rsidR="00C655A3" w:rsidRPr="00AB36EE" w:rsidRDefault="00C655A3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28">
    <w:p w14:paraId="66E10E99" w14:textId="73637B89" w:rsidR="00C655A3" w:rsidRPr="00AB36EE" w:rsidRDefault="00C655A3" w:rsidP="00C655A3">
      <w:pPr>
        <w:pStyle w:val="Textonotapie"/>
        <w:rPr>
          <w:lang w:val="es-PE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29">
    <w:p w14:paraId="20CC7725" w14:textId="77777777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0">
    <w:p w14:paraId="5F0395CA" w14:textId="77777777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1">
    <w:p w14:paraId="27964DEF" w14:textId="77777777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2">
    <w:p w14:paraId="4C38A4B6" w14:textId="77777777" w:rsidR="00F613C0" w:rsidRPr="00AB36EE" w:rsidRDefault="00F613C0" w:rsidP="00DA5274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3">
    <w:p w14:paraId="2C1FE2EC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4">
    <w:p w14:paraId="1A986F0A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5">
    <w:p w14:paraId="55C125AB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6">
    <w:p w14:paraId="0A2C858F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7">
    <w:p w14:paraId="20938D46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8">
    <w:p w14:paraId="70513943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39">
    <w:p w14:paraId="74A90D05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0">
    <w:p w14:paraId="0E3E0C86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1">
    <w:p w14:paraId="77076B52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2">
    <w:p w14:paraId="432B7F22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3">
    <w:p w14:paraId="4D9739DB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4">
    <w:p w14:paraId="42F632E7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5">
    <w:p w14:paraId="7A6EBF09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6">
    <w:p w14:paraId="2CF6B6A1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7">
    <w:p w14:paraId="18B7F6CD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8">
    <w:p w14:paraId="65C87F76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49">
    <w:p w14:paraId="57EF1339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0">
    <w:p w14:paraId="4708D16E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1">
    <w:p w14:paraId="20912458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2">
    <w:p w14:paraId="7E6254EB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3">
    <w:p w14:paraId="422CBF9C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4">
    <w:p w14:paraId="51283355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5">
    <w:p w14:paraId="0E462597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6">
    <w:p w14:paraId="341CBFF0" w14:textId="77777777" w:rsidR="00F613C0" w:rsidRPr="00AB36EE" w:rsidRDefault="00F613C0" w:rsidP="00962BCB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7">
    <w:p w14:paraId="495A4D2C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8">
    <w:p w14:paraId="216CE1BC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59">
    <w:p w14:paraId="7A98134B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0">
    <w:p w14:paraId="79F89887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1">
    <w:p w14:paraId="759F0674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2">
    <w:p w14:paraId="0E092C7A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3">
    <w:p w14:paraId="6F52C9CC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4">
    <w:p w14:paraId="796EA760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5">
    <w:p w14:paraId="6044CF84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6">
    <w:p w14:paraId="5C1910FF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7">
    <w:p w14:paraId="14699C77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8">
    <w:p w14:paraId="0848DE1C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69">
    <w:p w14:paraId="5E736271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0">
    <w:p w14:paraId="0741AA6D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1">
    <w:p w14:paraId="7E510F61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2">
    <w:p w14:paraId="08FE8ED3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3">
    <w:p w14:paraId="7E1EE655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4">
    <w:p w14:paraId="7EE7E9FD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5">
    <w:p w14:paraId="28FD541C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6">
    <w:p w14:paraId="5C99BFF8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7">
    <w:p w14:paraId="0F314026" w14:textId="77777777" w:rsidR="00F613C0" w:rsidRPr="00AB36EE" w:rsidRDefault="00F613C0" w:rsidP="00261A1F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178">
    <w:p w14:paraId="2E623E61" w14:textId="286F8457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N° </w:t>
      </w:r>
      <w:r w:rsidR="00060814">
        <w:rPr>
          <w:rFonts w:ascii="Arial" w:hAnsi="Arial" w:cs="Arial"/>
          <w:sz w:val="16"/>
          <w:szCs w:val="16"/>
        </w:rPr>
        <w:t>3594</w:t>
      </w:r>
      <w:r>
        <w:rPr>
          <w:rFonts w:ascii="Arial" w:hAnsi="Arial" w:cs="Arial"/>
          <w:sz w:val="16"/>
          <w:szCs w:val="16"/>
        </w:rPr>
        <w:t xml:space="preserve">-2023 publicada el </w:t>
      </w:r>
      <w:r w:rsidR="00060814">
        <w:rPr>
          <w:rFonts w:ascii="Arial" w:hAnsi="Arial" w:cs="Arial"/>
          <w:sz w:val="16"/>
          <w:szCs w:val="16"/>
        </w:rPr>
        <w:t>03.11.2023</w:t>
      </w:r>
    </w:p>
  </w:footnote>
  <w:footnote w:id="3179">
    <w:p w14:paraId="09FFDE4B" w14:textId="317739CE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180">
    <w:p w14:paraId="37FF8890" w14:textId="74C02C0E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1">
    <w:p w14:paraId="6126C152" w14:textId="27B8318B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>Incorporada por la Resol. SBS</w:t>
      </w:r>
      <w:r w:rsidR="00060814">
        <w:rPr>
          <w:rFonts w:ascii="Arial" w:hAnsi="Arial" w:cs="Arial"/>
          <w:sz w:val="16"/>
          <w:szCs w:val="16"/>
        </w:rPr>
        <w:t xml:space="preserve">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2">
    <w:p w14:paraId="26D34BCB" w14:textId="3AA7E999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3">
    <w:p w14:paraId="130F7EE5" w14:textId="453DB8CC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4">
    <w:p w14:paraId="5483C9FE" w14:textId="08CB3FE7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5">
    <w:p w14:paraId="18D3F3B5" w14:textId="4A2BA095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6">
    <w:p w14:paraId="163922D9" w14:textId="48AD0678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7">
    <w:p w14:paraId="28FAAC3C" w14:textId="3198B293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8">
    <w:p w14:paraId="33AE45A0" w14:textId="70C033BD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89">
    <w:p w14:paraId="3FB1DE12" w14:textId="0BC164E7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90">
    <w:p w14:paraId="25A1354D" w14:textId="231A92A1" w:rsidR="00F613C0" w:rsidRPr="00AB36EE" w:rsidRDefault="00F613C0" w:rsidP="00925F68">
      <w:pPr>
        <w:pStyle w:val="Textonotapie"/>
        <w:rPr>
          <w:rStyle w:val="Refdenotaalpie"/>
          <w:rFonts w:ascii="Arial" w:hAnsi="Arial" w:cs="Arial"/>
          <w:sz w:val="16"/>
          <w:szCs w:val="16"/>
        </w:rPr>
      </w:pPr>
      <w:r w:rsidRPr="00AB36EE">
        <w:rPr>
          <w:rStyle w:val="Refdenotaalpie"/>
          <w:rFonts w:ascii="Arial" w:hAnsi="Arial" w:cs="Arial"/>
          <w:sz w:val="16"/>
          <w:szCs w:val="16"/>
        </w:rPr>
        <w:footnoteRef/>
      </w:r>
      <w:r w:rsidRPr="00AB36EE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85C0B">
        <w:rPr>
          <w:rFonts w:ascii="Arial" w:hAnsi="Arial" w:cs="Arial"/>
          <w:sz w:val="16"/>
          <w:szCs w:val="16"/>
        </w:rPr>
        <w:t xml:space="preserve">Incorporada por la Resol. SBS </w:t>
      </w:r>
      <w:r w:rsidR="00060814" w:rsidRPr="00085C0B">
        <w:rPr>
          <w:rFonts w:ascii="Arial" w:hAnsi="Arial" w:cs="Arial"/>
          <w:sz w:val="16"/>
          <w:szCs w:val="16"/>
        </w:rPr>
        <w:t xml:space="preserve">N° </w:t>
      </w:r>
      <w:r w:rsidR="00060814">
        <w:rPr>
          <w:rFonts w:ascii="Arial" w:hAnsi="Arial" w:cs="Arial"/>
          <w:sz w:val="16"/>
          <w:szCs w:val="16"/>
        </w:rPr>
        <w:t>3594-2023 publicada el 03.11.2023</w:t>
      </w:r>
    </w:p>
  </w:footnote>
  <w:footnote w:id="3191">
    <w:p w14:paraId="416C0C8B" w14:textId="77777777" w:rsidR="00F613C0" w:rsidRPr="00BD3CD1" w:rsidRDefault="00F613C0" w:rsidP="00E2376D">
      <w:pPr>
        <w:pStyle w:val="Textonotapie"/>
        <w:rPr>
          <w:rFonts w:ascii="Arial" w:hAnsi="Arial" w:cs="Arial"/>
          <w:sz w:val="16"/>
          <w:szCs w:val="16"/>
        </w:rPr>
      </w:pPr>
      <w:r w:rsidRPr="00BD3CD1">
        <w:rPr>
          <w:rStyle w:val="Refdenotaalpie"/>
          <w:rFonts w:ascii="Arial" w:hAnsi="Arial" w:cs="Arial"/>
          <w:sz w:val="16"/>
          <w:szCs w:val="16"/>
        </w:rPr>
        <w:footnoteRef/>
      </w:r>
      <w:r w:rsidRPr="00BD3C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</w:t>
      </w:r>
      <w:r w:rsidRPr="00BD3CD1">
        <w:rPr>
          <w:rFonts w:ascii="Arial" w:hAnsi="Arial" w:cs="Arial"/>
          <w:sz w:val="16"/>
          <w:szCs w:val="16"/>
        </w:rPr>
        <w:t xml:space="preserve"> por la Resol. SBS Nº </w:t>
      </w:r>
      <w:r>
        <w:rPr>
          <w:rFonts w:ascii="Arial" w:hAnsi="Arial" w:cs="Arial"/>
          <w:sz w:val="16"/>
          <w:szCs w:val="16"/>
        </w:rPr>
        <w:t>467-2023, publicada el 13.02.</w:t>
      </w:r>
      <w:r w:rsidRPr="001211C5">
        <w:rPr>
          <w:rFonts w:ascii="Arial" w:hAnsi="Arial" w:cs="Arial"/>
          <w:sz w:val="16"/>
          <w:szCs w:val="16"/>
        </w:rPr>
        <w:t>2023 y vigente a partir de la información de enero 2024</w:t>
      </w:r>
      <w:r>
        <w:rPr>
          <w:rFonts w:ascii="Arial" w:hAnsi="Arial" w:cs="Arial"/>
          <w:sz w:val="16"/>
          <w:szCs w:val="16"/>
        </w:rPr>
        <w:t>.</w:t>
      </w:r>
    </w:p>
  </w:footnote>
  <w:footnote w:id="3192">
    <w:p w14:paraId="276E5211" w14:textId="77777777" w:rsidR="00F613C0" w:rsidRPr="009410C1" w:rsidRDefault="00F613C0" w:rsidP="00FD7A0C">
      <w:pPr>
        <w:pStyle w:val="Textonotapie"/>
        <w:ind w:left="284" w:hanging="284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Modificadas por la Resol. SBS Nº 489-2000 del 19.07.2000. Posteriormente modificada por la Resol. SBS N° 1343-2003 del 24.09.2003</w:t>
      </w:r>
    </w:p>
  </w:footnote>
  <w:footnote w:id="3193">
    <w:p w14:paraId="4E4F1DA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N° 1343-2003 del 24.09.2003</w:t>
      </w:r>
    </w:p>
  </w:footnote>
  <w:footnote w:id="3194">
    <w:p w14:paraId="4C319ACF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195">
    <w:p w14:paraId="260CDCC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196">
    <w:p w14:paraId="567F8A0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Posteriormente modificada por la Resol.   SBS Nº 11356-2008 del 19.11.2008</w:t>
      </w:r>
    </w:p>
  </w:footnote>
  <w:footnote w:id="3197">
    <w:p w14:paraId="75DE008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198">
    <w:p w14:paraId="60C850A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Eliminada por la Resol. SBS N° 1343-2003 del 24.09.2003</w:t>
      </w:r>
    </w:p>
  </w:footnote>
  <w:footnote w:id="3199">
    <w:p w14:paraId="7FCA12D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0">
    <w:p w14:paraId="0642BB73" w14:textId="77777777" w:rsidR="00F613C0" w:rsidRPr="009410C1" w:rsidRDefault="00F613C0" w:rsidP="0076676C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por la Resol. SBS N° 4838-2019 del 17.10.2019.</w:t>
      </w:r>
    </w:p>
  </w:footnote>
  <w:footnote w:id="3201">
    <w:p w14:paraId="491DD45D" w14:textId="77777777" w:rsidR="00F613C0" w:rsidRPr="009410C1" w:rsidRDefault="00F613C0" w:rsidP="0076676C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9410C1">
        <w:rPr>
          <w:rFonts w:ascii="Arial" w:hAnsi="Arial" w:cs="Arial"/>
          <w:sz w:val="16"/>
          <w:szCs w:val="16"/>
          <w:lang w:val="es-PE"/>
        </w:rPr>
        <w:t>Incorporada por la Resol. SBS N° 4838-2019 del 17.10.2019.</w:t>
      </w:r>
    </w:p>
  </w:footnote>
  <w:footnote w:id="3202">
    <w:p w14:paraId="1868C65C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3">
    <w:p w14:paraId="068E715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4">
    <w:p w14:paraId="219F001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5">
    <w:p w14:paraId="6BD3DC0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6">
    <w:p w14:paraId="39ADF388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7">
    <w:p w14:paraId="6164785A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8">
    <w:p w14:paraId="666A0DA1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09">
    <w:p w14:paraId="0D99B9C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10">
    <w:p w14:paraId="5D78A410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11">
    <w:p w14:paraId="783AF06C" w14:textId="77777777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Incorporada por la Resol. SBS Nº 1782-2015 del 21.03.2015 vigente a partir de la información de abril 2015.  </w:t>
      </w:r>
    </w:p>
  </w:footnote>
  <w:footnote w:id="3212">
    <w:p w14:paraId="08264DAF" w14:textId="15511E10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213">
    <w:p w14:paraId="407EDC29" w14:textId="2EAAB0DC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214">
    <w:p w14:paraId="5DD0E37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215">
    <w:p w14:paraId="31B32C8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216">
    <w:p w14:paraId="41BF8717" w14:textId="3C4B2FBC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Posteriormente modificada por la Resol.   SBS Nº 11356-2008 del 19.11.2008</w:t>
      </w:r>
    </w:p>
  </w:footnote>
  <w:footnote w:id="3217">
    <w:p w14:paraId="6BAE4D9A" w14:textId="503B37AE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1782-2015 del 21.03.2015 vigente a partir de la información de abril 2015</w:t>
      </w:r>
    </w:p>
  </w:footnote>
  <w:footnote w:id="3218">
    <w:p w14:paraId="18E3FB64" w14:textId="4498BC11" w:rsidR="00F613C0" w:rsidRPr="009410C1" w:rsidRDefault="00F613C0">
      <w:pPr>
        <w:pStyle w:val="Textonotapie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t xml:space="preserve"> </w:t>
      </w:r>
      <w:r w:rsidRPr="009410C1">
        <w:rPr>
          <w:rFonts w:ascii="Arial" w:hAnsi="Arial" w:cs="Arial"/>
          <w:sz w:val="16"/>
          <w:szCs w:val="16"/>
        </w:rPr>
        <w:t>Incorporada por la Resol. SBS Nº 1782-2015 del 21.03.2015 vigente a partir de la información de abril 2015</w:t>
      </w:r>
    </w:p>
  </w:footnote>
  <w:footnote w:id="3219">
    <w:p w14:paraId="7D2FFB46" w14:textId="7D36F672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Modificada por la Resol.   SBS Nº 11356-2008 del 19.11.2008. Posteriormente modificada por la Resol. SBS Nº 14353-2009 del 30.10.2009</w:t>
      </w:r>
    </w:p>
  </w:footnote>
  <w:footnote w:id="3220">
    <w:p w14:paraId="34C7A55D" w14:textId="350071DB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24.09.2003. Posteriormente modificada por la Resol. SBS Nº 14353-2009 del 30.10.2009</w:t>
      </w:r>
    </w:p>
  </w:footnote>
  <w:footnote w:id="3221">
    <w:p w14:paraId="6A1FC137" w14:textId="3D24CA69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222">
    <w:p w14:paraId="5F44526A" w14:textId="4775FFB3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1343-2003 del 24.09.2003</w:t>
      </w:r>
    </w:p>
  </w:footnote>
  <w:footnote w:id="3223">
    <w:p w14:paraId="5B1A9AE0" w14:textId="1BAFD432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  <w:r>
        <w:rPr>
          <w:rFonts w:ascii="Arial" w:hAnsi="Arial" w:cs="Arial"/>
          <w:sz w:val="16"/>
          <w:szCs w:val="16"/>
        </w:rPr>
        <w:t xml:space="preserve">. </w:t>
      </w:r>
      <w:r w:rsidRPr="009410C1">
        <w:rPr>
          <w:rFonts w:ascii="Arial" w:hAnsi="Arial" w:cs="Arial"/>
          <w:sz w:val="16"/>
          <w:szCs w:val="16"/>
        </w:rPr>
        <w:t xml:space="preserve"> Posteriormente modificada por la Resol. SBS Nº 14353-2009 del 30.10.2009</w:t>
      </w:r>
      <w:r>
        <w:rPr>
          <w:rFonts w:ascii="Arial" w:hAnsi="Arial" w:cs="Arial"/>
          <w:sz w:val="16"/>
          <w:szCs w:val="16"/>
        </w:rPr>
        <w:t>.</w:t>
      </w:r>
    </w:p>
  </w:footnote>
  <w:footnote w:id="3224">
    <w:p w14:paraId="26B4729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225">
    <w:p w14:paraId="739C13CB" w14:textId="1EADA11F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19.11.2008. Posteriormente modificada por la Resol. SBS Nº 14353-2009 del 30.10.2009</w:t>
      </w:r>
    </w:p>
  </w:footnote>
  <w:footnote w:id="3226">
    <w:p w14:paraId="45B03AE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  SBS Nº 11356-2008 del 19.11.2008</w:t>
      </w:r>
    </w:p>
  </w:footnote>
  <w:footnote w:id="3227">
    <w:p w14:paraId="14D04F9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</w:t>
      </w:r>
    </w:p>
  </w:footnote>
  <w:footnote w:id="3228">
    <w:p w14:paraId="168B0D8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</w:t>
      </w:r>
    </w:p>
  </w:footnote>
  <w:footnote w:id="3229">
    <w:p w14:paraId="6F91F509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14353-2009 del 30.10.2009</w:t>
      </w:r>
    </w:p>
  </w:footnote>
  <w:footnote w:id="3230">
    <w:p w14:paraId="3DDDAC5D" w14:textId="1ED6682E" w:rsidR="00F613C0" w:rsidRPr="00E7418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74186">
        <w:rPr>
          <w:rStyle w:val="Refdenotaalpie"/>
          <w:rFonts w:ascii="Arial" w:hAnsi="Arial" w:cs="Arial"/>
          <w:sz w:val="16"/>
          <w:szCs w:val="16"/>
        </w:rPr>
        <w:footnoteRef/>
      </w:r>
      <w:r w:rsidRPr="00E74186">
        <w:rPr>
          <w:rFonts w:ascii="Arial" w:hAnsi="Arial" w:cs="Arial"/>
          <w:sz w:val="16"/>
          <w:szCs w:val="16"/>
        </w:rPr>
        <w:t xml:space="preserve"> </w:t>
      </w:r>
      <w:r w:rsidRPr="00E74186">
        <w:rPr>
          <w:rFonts w:ascii="Arial" w:hAnsi="Arial" w:cs="Arial"/>
          <w:sz w:val="16"/>
          <w:szCs w:val="16"/>
          <w:lang w:val="es-PE"/>
        </w:rPr>
        <w:t>Incorporada por el Oficio Múltiple N° 11999-2020</w:t>
      </w:r>
      <w:r>
        <w:rPr>
          <w:rFonts w:ascii="Arial" w:hAnsi="Arial" w:cs="Arial"/>
          <w:sz w:val="16"/>
          <w:szCs w:val="16"/>
          <w:lang w:val="es-PE"/>
        </w:rPr>
        <w:t>-SBS</w:t>
      </w:r>
      <w:r w:rsidRPr="00E74186">
        <w:rPr>
          <w:rFonts w:ascii="Arial" w:hAnsi="Arial" w:cs="Arial"/>
          <w:sz w:val="16"/>
          <w:szCs w:val="16"/>
          <w:lang w:val="es-PE"/>
        </w:rPr>
        <w:t xml:space="preserve"> del 22.04.2020</w:t>
      </w:r>
    </w:p>
  </w:footnote>
  <w:footnote w:id="3231">
    <w:p w14:paraId="1105F93D" w14:textId="21675212" w:rsidR="00F613C0" w:rsidRPr="00E74186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74186">
        <w:rPr>
          <w:rStyle w:val="Refdenotaalpie"/>
          <w:rFonts w:ascii="Arial" w:hAnsi="Arial" w:cs="Arial"/>
          <w:sz w:val="16"/>
          <w:szCs w:val="16"/>
        </w:rPr>
        <w:footnoteRef/>
      </w:r>
      <w:r w:rsidRPr="00E74186">
        <w:rPr>
          <w:rFonts w:ascii="Arial" w:hAnsi="Arial" w:cs="Arial"/>
          <w:sz w:val="16"/>
          <w:szCs w:val="16"/>
        </w:rPr>
        <w:t xml:space="preserve"> </w:t>
      </w:r>
      <w:r w:rsidRPr="00E74186">
        <w:rPr>
          <w:rFonts w:ascii="Arial" w:hAnsi="Arial" w:cs="Arial"/>
          <w:sz w:val="16"/>
          <w:szCs w:val="16"/>
          <w:lang w:val="es-PE"/>
        </w:rPr>
        <w:t>Incorporada por el Oficio Múltiple N° 13206-2020</w:t>
      </w:r>
      <w:r>
        <w:rPr>
          <w:rFonts w:ascii="Arial" w:hAnsi="Arial" w:cs="Arial"/>
          <w:sz w:val="16"/>
          <w:szCs w:val="16"/>
          <w:lang w:val="es-PE"/>
        </w:rPr>
        <w:t>-SBS</w:t>
      </w:r>
      <w:r w:rsidRPr="00E74186">
        <w:rPr>
          <w:rFonts w:ascii="Arial" w:hAnsi="Arial" w:cs="Arial"/>
          <w:sz w:val="16"/>
          <w:szCs w:val="16"/>
          <w:lang w:val="es-PE"/>
        </w:rPr>
        <w:t xml:space="preserve"> del 19.05.2020</w:t>
      </w:r>
    </w:p>
  </w:footnote>
  <w:footnote w:id="3232">
    <w:p w14:paraId="4960C2A8" w14:textId="25D7E8FE" w:rsidR="00F613C0" w:rsidRPr="008B11F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E10066">
        <w:rPr>
          <w:rStyle w:val="Refdenotaalpie"/>
          <w:rFonts w:ascii="Arial" w:hAnsi="Arial" w:cs="Arial"/>
          <w:sz w:val="16"/>
          <w:szCs w:val="16"/>
        </w:rPr>
        <w:footnoteRef/>
      </w:r>
      <w:r w:rsidRPr="00E10066">
        <w:rPr>
          <w:rFonts w:ascii="Arial" w:hAnsi="Arial" w:cs="Arial"/>
          <w:sz w:val="16"/>
          <w:szCs w:val="16"/>
        </w:rPr>
        <w:t xml:space="preserve"> </w:t>
      </w:r>
      <w:r w:rsidRPr="008B11F3">
        <w:rPr>
          <w:rFonts w:ascii="Arial" w:hAnsi="Arial" w:cs="Arial"/>
          <w:sz w:val="16"/>
          <w:szCs w:val="16"/>
          <w:lang w:val="es-PE"/>
        </w:rPr>
        <w:t>Incorporada por el Oficio Múltiple N° 13206-2020-SBS del 19.05.2020</w:t>
      </w:r>
    </w:p>
  </w:footnote>
  <w:footnote w:id="3233">
    <w:p w14:paraId="513AC9CC" w14:textId="3FB4ABBD" w:rsidR="00F613C0" w:rsidRPr="008B11F3" w:rsidRDefault="00F613C0">
      <w:pPr>
        <w:pStyle w:val="Textonotapie"/>
        <w:rPr>
          <w:rFonts w:ascii="Arial" w:hAnsi="Arial" w:cs="Arial"/>
          <w:sz w:val="16"/>
          <w:szCs w:val="16"/>
          <w:lang w:val="es-PE"/>
        </w:rPr>
      </w:pPr>
      <w:r w:rsidRPr="008B11F3">
        <w:rPr>
          <w:rStyle w:val="Refdenotaalpie"/>
          <w:rFonts w:ascii="Arial" w:hAnsi="Arial" w:cs="Arial"/>
          <w:sz w:val="16"/>
          <w:szCs w:val="16"/>
        </w:rPr>
        <w:footnoteRef/>
      </w:r>
      <w:r w:rsidRPr="008B11F3">
        <w:rPr>
          <w:rFonts w:ascii="Arial" w:hAnsi="Arial" w:cs="Arial"/>
          <w:sz w:val="16"/>
          <w:szCs w:val="16"/>
        </w:rPr>
        <w:t xml:space="preserve"> Incorporada por la Resol. SBS N° 2154-2020 del 04.09.2020</w:t>
      </w:r>
    </w:p>
  </w:footnote>
  <w:footnote w:id="3234">
    <w:p w14:paraId="6C17CA0A" w14:textId="36CB440A" w:rsidR="00F613C0" w:rsidRPr="008B11F3" w:rsidRDefault="00F613C0">
      <w:pPr>
        <w:pStyle w:val="Textonotapie"/>
        <w:rPr>
          <w:lang w:val="es-PE"/>
        </w:rPr>
      </w:pPr>
      <w:r w:rsidRPr="008B11F3">
        <w:rPr>
          <w:rStyle w:val="Refdenotaalpie"/>
          <w:rFonts w:ascii="Arial" w:hAnsi="Arial" w:cs="Arial"/>
          <w:sz w:val="16"/>
          <w:szCs w:val="16"/>
        </w:rPr>
        <w:footnoteRef/>
      </w:r>
      <w:r w:rsidRPr="008B11F3">
        <w:rPr>
          <w:rFonts w:ascii="Arial" w:hAnsi="Arial" w:cs="Arial"/>
          <w:sz w:val="16"/>
          <w:szCs w:val="16"/>
        </w:rPr>
        <w:t xml:space="preserve"> Incorporada por la Resol. SBS N° 2154-2020 del 04.09.2020</w:t>
      </w:r>
    </w:p>
  </w:footnote>
  <w:footnote w:id="3235">
    <w:p w14:paraId="621B0943" w14:textId="77777777" w:rsidR="00F613C0" w:rsidRPr="00DF582E" w:rsidRDefault="00F613C0" w:rsidP="006C5BBD">
      <w:pPr>
        <w:pStyle w:val="Textonotapie"/>
        <w:rPr>
          <w:lang w:val="es-PE"/>
        </w:rPr>
      </w:pPr>
      <w:r w:rsidRPr="00DF582E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8A0AE8">
        <w:rPr>
          <w:rFonts w:ascii="Arial" w:hAnsi="Arial" w:cs="Arial"/>
          <w:sz w:val="16"/>
          <w:szCs w:val="16"/>
        </w:rPr>
        <w:t>Incorporada por Resol. SBS N° 2</w:t>
      </w:r>
      <w:r>
        <w:rPr>
          <w:rFonts w:ascii="Arial" w:hAnsi="Arial" w:cs="Arial"/>
          <w:sz w:val="16"/>
          <w:szCs w:val="16"/>
        </w:rPr>
        <w:t>793-2020-SBS del 10.11.2020</w:t>
      </w:r>
    </w:p>
  </w:footnote>
  <w:footnote w:id="3236">
    <w:p w14:paraId="44AA18C3" w14:textId="36E40503" w:rsidR="00F613C0" w:rsidRPr="00C541D5" w:rsidRDefault="00F613C0">
      <w:pPr>
        <w:pStyle w:val="Textonotapie"/>
        <w:rPr>
          <w:lang w:val="es-PE"/>
        </w:rPr>
      </w:pPr>
      <w:r w:rsidRPr="00C541D5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C541D5">
        <w:rPr>
          <w:rFonts w:ascii="Arial" w:hAnsi="Arial" w:cs="Arial"/>
          <w:sz w:val="16"/>
          <w:szCs w:val="16"/>
        </w:rPr>
        <w:t>Incorporada por la Resol. SBS N° 928-2021 del 30.03.2021</w:t>
      </w:r>
    </w:p>
  </w:footnote>
  <w:footnote w:id="3237">
    <w:p w14:paraId="7D7CDF33" w14:textId="2E0EDA43" w:rsidR="00F613C0" w:rsidRPr="00B60DB1" w:rsidRDefault="00F613C0" w:rsidP="0071595A">
      <w:pPr>
        <w:pStyle w:val="normtab-3"/>
        <w:tabs>
          <w:tab w:val="clear" w:pos="1985"/>
        </w:tabs>
        <w:spacing w:after="10"/>
        <w:ind w:left="0" w:right="142" w:firstLine="0"/>
        <w:rPr>
          <w:rFonts w:cs="Arial"/>
        </w:rPr>
      </w:pPr>
      <w:r w:rsidRPr="0071595A">
        <w:rPr>
          <w:rStyle w:val="Refdenotaalpie"/>
          <w:rFonts w:cs="Arial"/>
          <w:snapToGrid/>
          <w:sz w:val="16"/>
          <w:szCs w:val="16"/>
          <w:lang w:val="es-ES_tradnl"/>
        </w:rPr>
        <w:footnoteRef/>
      </w:r>
      <w:r>
        <w:rPr>
          <w:rFonts w:cs="Arial"/>
          <w:sz w:val="16"/>
          <w:szCs w:val="16"/>
        </w:rPr>
        <w:t xml:space="preserve"> </w:t>
      </w:r>
      <w:r w:rsidRPr="0071595A">
        <w:rPr>
          <w:rStyle w:val="Refdenotaalpie"/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Incorporada mediante Resol. N° 1333-2021-SBS del 30.04.2021. </w:t>
      </w:r>
      <w:r w:rsidRPr="00DB4C87">
        <w:rPr>
          <w:rFonts w:cs="Arial"/>
          <w:sz w:val="16"/>
          <w:szCs w:val="16"/>
        </w:rPr>
        <w:t>Posteriormente, modificada por la Resol. SBS N° 01828-2023 publicada el 29.05.2023.</w:t>
      </w:r>
    </w:p>
  </w:footnote>
  <w:footnote w:id="3238">
    <w:p w14:paraId="6C14A286" w14:textId="41925727" w:rsidR="00F613C0" w:rsidRPr="008D24AD" w:rsidRDefault="00F613C0">
      <w:pPr>
        <w:pStyle w:val="Textonotapie"/>
        <w:rPr>
          <w:rFonts w:ascii="Arial" w:hAnsi="Arial" w:cs="Arial"/>
          <w:sz w:val="16"/>
          <w:szCs w:val="16"/>
          <w:vertAlign w:val="superscript"/>
        </w:rPr>
      </w:pPr>
      <w:r w:rsidRPr="008D24AD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Incorporada por la Resol. SBS N° 1933-2021 del 01.07.2021</w:t>
      </w:r>
    </w:p>
  </w:footnote>
  <w:footnote w:id="3239">
    <w:p w14:paraId="768345EF" w14:textId="1B01B18F" w:rsidR="00F613C0" w:rsidRPr="005F69D0" w:rsidRDefault="00F613C0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5F69D0">
        <w:rPr>
          <w:rStyle w:val="Refdenotaalpie"/>
          <w:rFonts w:ascii="Arial" w:hAnsi="Arial" w:cs="Arial"/>
          <w:sz w:val="16"/>
          <w:szCs w:val="16"/>
        </w:rPr>
        <w:footnoteRef/>
      </w:r>
      <w:r w:rsidRPr="005F69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1944-2022 del 16.06.2022</w:t>
      </w:r>
    </w:p>
  </w:footnote>
  <w:footnote w:id="3240">
    <w:p w14:paraId="116B2A83" w14:textId="1B1FFB64" w:rsidR="00F613C0" w:rsidRPr="009410C1" w:rsidRDefault="00F613C0" w:rsidP="000504C9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2165-2022 del 11.07.2022</w:t>
      </w:r>
    </w:p>
  </w:footnote>
  <w:footnote w:id="3241">
    <w:p w14:paraId="1C4D969C" w14:textId="5778383C" w:rsidR="00F613C0" w:rsidRPr="009410C1" w:rsidRDefault="00F613C0" w:rsidP="0084795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Incorporada por la Resol. SBS N° 03178-2022 del 17.10.2022</w:t>
      </w:r>
    </w:p>
  </w:footnote>
  <w:footnote w:id="3242">
    <w:p w14:paraId="3861735A" w14:textId="1777C66F" w:rsidR="00F613C0" w:rsidRPr="009410C1" w:rsidRDefault="00F613C0" w:rsidP="00261A1F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</w:t>
      </w:r>
      <w:r w:rsidRPr="00D479A3">
        <w:rPr>
          <w:rFonts w:ascii="Arial" w:hAnsi="Arial" w:cs="Arial"/>
          <w:sz w:val="16"/>
          <w:szCs w:val="16"/>
        </w:rPr>
        <w:t>Incorporada por la Resol. SBS N° 1214-2023 publicada el 05.04.2023</w:t>
      </w:r>
    </w:p>
  </w:footnote>
  <w:footnote w:id="3243">
    <w:p w14:paraId="4D725F0B" w14:textId="59ADF279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426-2006 del 28.03.2006</w:t>
      </w:r>
    </w:p>
  </w:footnote>
  <w:footnote w:id="3244">
    <w:p w14:paraId="37B4FDBE" w14:textId="1426B2C1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426-2006 del 28.03.2006</w:t>
      </w:r>
    </w:p>
  </w:footnote>
  <w:footnote w:id="3245">
    <w:p w14:paraId="35772636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46">
    <w:p w14:paraId="3701A455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47">
    <w:p w14:paraId="550A2BFE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48">
    <w:p w14:paraId="0246845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49">
    <w:p w14:paraId="664EF77B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50">
    <w:p w14:paraId="7E7924A4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  SBS Nº 11356-2008 del 19.11.2008</w:t>
      </w:r>
    </w:p>
  </w:footnote>
  <w:footnote w:id="3251">
    <w:p w14:paraId="087F9B3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Nº 1349-2008 del 06.05.2008</w:t>
      </w:r>
    </w:p>
  </w:footnote>
  <w:footnote w:id="3252">
    <w:p w14:paraId="22718B22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por la Resol. SBS Nº 1349-2008 del 06.05.2008</w:t>
      </w:r>
    </w:p>
  </w:footnote>
  <w:footnote w:id="3253">
    <w:p w14:paraId="78F35324" w14:textId="2876228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la subcuenta y cuenta analíticas mediante la Resol. SBS N° 1067-2005 del 19.07.2005. Posteriormente modificada su denominación mediante la Resol. SBS N° 6231-2015 del 14.10.2015, vigente a partir de la información de enero 2016</w:t>
      </w:r>
    </w:p>
  </w:footnote>
  <w:footnote w:id="3254">
    <w:p w14:paraId="29C98A55" w14:textId="77777777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3255">
    <w:p w14:paraId="33CCBB44" w14:textId="77777777" w:rsidR="00F613C0" w:rsidRPr="009410C1" w:rsidRDefault="00F613C0" w:rsidP="0044137C">
      <w:pPr>
        <w:pStyle w:val="Textonotapie"/>
        <w:jc w:val="both"/>
        <w:rPr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la denominación mediante la Resol. SBS Nº 6231-2015 del 14.10.2015, vigente a partir de la información de enero 2016</w:t>
      </w:r>
    </w:p>
  </w:footnote>
  <w:footnote w:id="3256">
    <w:p w14:paraId="5038F81E" w14:textId="345CBB72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  <w:lang w:val="es-PE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mediante la Resol. SBS N° 6231-2015 del 14.10.2015, vigente a partir de la información de enero 2016</w:t>
      </w:r>
    </w:p>
  </w:footnote>
  <w:footnote w:id="3257">
    <w:p w14:paraId="34937DA0" w14:textId="7BD2F1DD" w:rsidR="00F613C0" w:rsidRPr="009410C1" w:rsidRDefault="00F613C0" w:rsidP="0044137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Modificada por la Resol. SBS N° 257-2005 del 10.02.2005. Posteriormente eliminada mediante Resol. SBS N° 3716-2016 del 06.07.2016</w:t>
      </w:r>
    </w:p>
  </w:footnote>
  <w:footnote w:id="3258">
    <w:p w14:paraId="19473E17" w14:textId="77777777" w:rsidR="00F613C0" w:rsidRPr="009410C1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el rubro, las cuentas y subcuentas mediante la Resol. SBS N° 980-2006 del 04.08.2006</w:t>
      </w:r>
    </w:p>
  </w:footnote>
  <w:footnote w:id="3259">
    <w:p w14:paraId="5D25BF76" w14:textId="77777777" w:rsidR="00F613C0" w:rsidRPr="00734F33" w:rsidRDefault="00F613C0">
      <w:pPr>
        <w:pStyle w:val="Textonotapie"/>
        <w:rPr>
          <w:rFonts w:ascii="Arial" w:hAnsi="Arial" w:cs="Arial"/>
          <w:sz w:val="16"/>
          <w:szCs w:val="16"/>
        </w:rPr>
      </w:pPr>
      <w:r w:rsidRPr="009410C1">
        <w:rPr>
          <w:rStyle w:val="Refdenotaalpie"/>
          <w:rFonts w:ascii="Arial" w:hAnsi="Arial" w:cs="Arial"/>
          <w:sz w:val="16"/>
          <w:szCs w:val="16"/>
        </w:rPr>
        <w:footnoteRef/>
      </w:r>
      <w:r w:rsidRPr="009410C1">
        <w:rPr>
          <w:rFonts w:ascii="Arial" w:hAnsi="Arial" w:cs="Arial"/>
          <w:sz w:val="16"/>
          <w:szCs w:val="16"/>
        </w:rPr>
        <w:t xml:space="preserve"> Incorporada el rubro, las cuentas y subcuentas mediante la Resol. SBS N° 980-2006 del 04.08.2006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638" w14:textId="77777777" w:rsidR="00F613C0" w:rsidRDefault="00F613C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130</w:t>
    </w:r>
    <w:r>
      <w:rPr>
        <w:rStyle w:val="Nmerodepgina"/>
      </w:rPr>
      <w:fldChar w:fldCharType="end"/>
    </w:r>
  </w:p>
  <w:p w14:paraId="5A613FE3" w14:textId="77777777" w:rsidR="00F613C0" w:rsidRDefault="00F613C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BA06" w14:textId="77777777" w:rsidR="00F613C0" w:rsidRDefault="00000000">
    <w:pPr>
      <w:pStyle w:val="Encabezado"/>
      <w:pBdr>
        <w:top w:val="single" w:sz="24" w:space="3" w:color="auto"/>
      </w:pBdr>
      <w:rPr>
        <w:rFonts w:ascii="Arial" w:hAnsi="Arial"/>
        <w:b/>
        <w:sz w:val="28"/>
      </w:rPr>
    </w:pPr>
    <w:r>
      <w:rPr>
        <w:rFonts w:ascii="Switzerland" w:hAnsi="Switzerland"/>
        <w:b/>
        <w:noProof/>
        <w:sz w:val="26"/>
        <w:lang w:val="es-ES"/>
      </w:rPr>
      <w:object w:dxaOrig="1440" w:dyaOrig="1440" w14:anchorId="132E4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.9pt;margin-top:6.45pt;width:54.6pt;height:51.2pt;z-index:251657728;mso-wrap-edited:f" wrapcoords="-225 0 -225 21360 21600 21360 21600 0 -225 0">
          <v:imagedata r:id="rId1" o:title=""/>
          <w10:wrap type="through"/>
        </v:shape>
        <o:OLEObject Type="Embed" ProgID="Word.Picture.8" ShapeID="_x0000_s1025" DrawAspect="Content" ObjectID="_1805014888" r:id="rId2"/>
      </w:object>
    </w:r>
  </w:p>
  <w:p w14:paraId="06BB35D9" w14:textId="77777777" w:rsidR="00F613C0" w:rsidRDefault="00F613C0">
    <w:pPr>
      <w:pStyle w:val="Encabezado"/>
      <w:ind w:left="1134"/>
      <w:jc w:val="center"/>
      <w:rPr>
        <w:rFonts w:ascii="Switzerland" w:hAnsi="Switzerland"/>
        <w:b/>
        <w:sz w:val="26"/>
      </w:rPr>
    </w:pPr>
    <w:r>
      <w:rPr>
        <w:rFonts w:ascii="Switzerland" w:hAnsi="Switzerland"/>
        <w:b/>
        <w:sz w:val="26"/>
      </w:rPr>
      <w:t xml:space="preserve">MANUAL  DE  CONTABILIDAD </w:t>
    </w:r>
  </w:p>
  <w:p w14:paraId="570D8C1D" w14:textId="77777777" w:rsidR="00F613C0" w:rsidRDefault="00F613C0">
    <w:pPr>
      <w:pStyle w:val="Encabezado"/>
      <w:ind w:left="1134"/>
      <w:jc w:val="center"/>
    </w:pPr>
    <w:r>
      <w:rPr>
        <w:rFonts w:ascii="Switzerland" w:hAnsi="Switzerland"/>
        <w:b/>
        <w:sz w:val="26"/>
      </w:rPr>
      <w:t>PARA  LAS  EMPRESAS DEL SISTEMA FINANCIERO</w:t>
    </w:r>
  </w:p>
  <w:p w14:paraId="3DC51CE9" w14:textId="77777777" w:rsidR="00F613C0" w:rsidRDefault="00F613C0">
    <w:pPr>
      <w:pStyle w:val="Encabezado"/>
      <w:pBdr>
        <w:bottom w:val="single" w:sz="6" w:space="1" w:color="auto"/>
      </w:pBdr>
      <w:jc w:val="right"/>
      <w:rPr>
        <w:rFonts w:ascii="Switzerland" w:hAnsi="Switzerland"/>
        <w:b/>
        <w:sz w:val="17"/>
      </w:rPr>
    </w:pPr>
    <w:r>
      <w:rPr>
        <w:rFonts w:ascii="Switzerland" w:hAnsi="Switzerland"/>
        <w:sz w:val="17"/>
      </w:rPr>
      <w:t xml:space="preserve">                             </w:t>
    </w:r>
  </w:p>
  <w:p w14:paraId="4DF2F175" w14:textId="77777777" w:rsidR="00F613C0" w:rsidRDefault="00F613C0">
    <w:pPr>
      <w:pStyle w:val="Encabezado"/>
    </w:pPr>
  </w:p>
  <w:p w14:paraId="7C25F509" w14:textId="77777777" w:rsidR="00F613C0" w:rsidRDefault="00F61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669E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34"/>
    <w:multiLevelType w:val="multilevel"/>
    <w:tmpl w:val="C734A0F6"/>
    <w:lvl w:ilvl="0">
      <w:start w:val="210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7"/>
        </w:tabs>
        <w:ind w:left="2117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84"/>
        </w:tabs>
        <w:ind w:left="288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51"/>
        </w:tabs>
        <w:ind w:left="3651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8"/>
        </w:tabs>
        <w:ind w:left="441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5"/>
        </w:tabs>
        <w:ind w:left="518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2"/>
        </w:tabs>
        <w:ind w:left="5952" w:hanging="1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9"/>
        </w:tabs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76"/>
        </w:tabs>
        <w:ind w:left="7576" w:hanging="1440"/>
      </w:pPr>
      <w:rPr>
        <w:rFonts w:hint="default"/>
      </w:rPr>
    </w:lvl>
  </w:abstractNum>
  <w:abstractNum w:abstractNumId="2" w15:restartNumberingAfterBreak="0">
    <w:nsid w:val="00E200BF"/>
    <w:multiLevelType w:val="multilevel"/>
    <w:tmpl w:val="82825C3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" w15:restartNumberingAfterBreak="0">
    <w:nsid w:val="00F86750"/>
    <w:multiLevelType w:val="multilevel"/>
    <w:tmpl w:val="7006154E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4" w15:restartNumberingAfterBreak="0">
    <w:nsid w:val="017F26EA"/>
    <w:multiLevelType w:val="multilevel"/>
    <w:tmpl w:val="130881DC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" w15:restartNumberingAfterBreak="0">
    <w:nsid w:val="019022E2"/>
    <w:multiLevelType w:val="multilevel"/>
    <w:tmpl w:val="D0C6E882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6" w15:restartNumberingAfterBreak="0">
    <w:nsid w:val="02FF3249"/>
    <w:multiLevelType w:val="multilevel"/>
    <w:tmpl w:val="A0D20F42"/>
    <w:lvl w:ilvl="0">
      <w:start w:val="1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7" w15:restartNumberingAfterBreak="0">
    <w:nsid w:val="031324A3"/>
    <w:multiLevelType w:val="multilevel"/>
    <w:tmpl w:val="703AD5BE"/>
    <w:lvl w:ilvl="0">
      <w:start w:val="18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" w15:restartNumberingAfterBreak="0">
    <w:nsid w:val="03741C80"/>
    <w:multiLevelType w:val="multilevel"/>
    <w:tmpl w:val="FD02B9EA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" w15:restartNumberingAfterBreak="0">
    <w:nsid w:val="03D40678"/>
    <w:multiLevelType w:val="multilevel"/>
    <w:tmpl w:val="C83679E2"/>
    <w:lvl w:ilvl="0">
      <w:start w:val="210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818"/>
        </w:tabs>
        <w:ind w:left="1818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271"/>
        </w:tabs>
        <w:ind w:left="2271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4"/>
        </w:tabs>
        <w:ind w:left="2724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7"/>
        </w:tabs>
        <w:ind w:left="317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" w15:restartNumberingAfterBreak="0">
    <w:nsid w:val="03E64FDB"/>
    <w:multiLevelType w:val="multilevel"/>
    <w:tmpl w:val="B1CA08E0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" w15:restartNumberingAfterBreak="0">
    <w:nsid w:val="0465344D"/>
    <w:multiLevelType w:val="multilevel"/>
    <w:tmpl w:val="7526D0F8"/>
    <w:lvl w:ilvl="0">
      <w:start w:val="2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" w15:restartNumberingAfterBreak="0">
    <w:nsid w:val="04B54BB5"/>
    <w:multiLevelType w:val="multilevel"/>
    <w:tmpl w:val="275C689C"/>
    <w:lvl w:ilvl="0">
      <w:start w:val="14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3" w15:restartNumberingAfterBreak="0">
    <w:nsid w:val="05163C52"/>
    <w:multiLevelType w:val="multilevel"/>
    <w:tmpl w:val="9F1EE2B2"/>
    <w:lvl w:ilvl="0">
      <w:start w:val="18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4" w15:restartNumberingAfterBreak="0">
    <w:nsid w:val="055546C1"/>
    <w:multiLevelType w:val="multilevel"/>
    <w:tmpl w:val="239C8EFA"/>
    <w:lvl w:ilvl="0">
      <w:start w:val="29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5" w15:restartNumberingAfterBreak="0">
    <w:nsid w:val="07CC5357"/>
    <w:multiLevelType w:val="multilevel"/>
    <w:tmpl w:val="E0BAC14E"/>
    <w:lvl w:ilvl="0">
      <w:start w:val="160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" w15:restartNumberingAfterBreak="0">
    <w:nsid w:val="07E87969"/>
    <w:multiLevelType w:val="multilevel"/>
    <w:tmpl w:val="F5E05BC2"/>
    <w:lvl w:ilvl="0">
      <w:start w:val="840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83" w:hanging="93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7" w15:restartNumberingAfterBreak="0">
    <w:nsid w:val="08C47B3A"/>
    <w:multiLevelType w:val="multilevel"/>
    <w:tmpl w:val="7D94F58C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" w15:restartNumberingAfterBreak="0">
    <w:nsid w:val="08E1523B"/>
    <w:multiLevelType w:val="multilevel"/>
    <w:tmpl w:val="E098E068"/>
    <w:lvl w:ilvl="0">
      <w:start w:val="51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5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" w15:restartNumberingAfterBreak="0">
    <w:nsid w:val="092A3531"/>
    <w:multiLevelType w:val="multilevel"/>
    <w:tmpl w:val="8FD2F342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" w15:restartNumberingAfterBreak="0">
    <w:nsid w:val="0A522EE6"/>
    <w:multiLevelType w:val="multilevel"/>
    <w:tmpl w:val="E736B32C"/>
    <w:lvl w:ilvl="0">
      <w:start w:val="26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1" w15:restartNumberingAfterBreak="0">
    <w:nsid w:val="0A7569A7"/>
    <w:multiLevelType w:val="multilevel"/>
    <w:tmpl w:val="FC90C4E6"/>
    <w:lvl w:ilvl="0">
      <w:start w:val="4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2" w15:restartNumberingAfterBreak="0">
    <w:nsid w:val="0A9764DD"/>
    <w:multiLevelType w:val="multilevel"/>
    <w:tmpl w:val="90E8BA08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3" w15:restartNumberingAfterBreak="0">
    <w:nsid w:val="0C71099F"/>
    <w:multiLevelType w:val="multilevel"/>
    <w:tmpl w:val="8CFAEC6E"/>
    <w:lvl w:ilvl="0">
      <w:start w:val="140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4" w15:restartNumberingAfterBreak="0">
    <w:nsid w:val="0C7D46A2"/>
    <w:multiLevelType w:val="multilevel"/>
    <w:tmpl w:val="01127FF0"/>
    <w:lvl w:ilvl="0">
      <w:start w:val="13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5" w15:restartNumberingAfterBreak="0">
    <w:nsid w:val="0CBF3FA8"/>
    <w:multiLevelType w:val="multilevel"/>
    <w:tmpl w:val="9E9EB54E"/>
    <w:lvl w:ilvl="0">
      <w:start w:val="33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6" w15:restartNumberingAfterBreak="0">
    <w:nsid w:val="0CD15108"/>
    <w:multiLevelType w:val="multilevel"/>
    <w:tmpl w:val="D2A0C8D8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7" w15:restartNumberingAfterBreak="0">
    <w:nsid w:val="0DEC531E"/>
    <w:multiLevelType w:val="multilevel"/>
    <w:tmpl w:val="BEAE9860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sz w:val="18"/>
      </w:rPr>
    </w:lvl>
    <w:lvl w:ilvl="1">
      <w:start w:val="10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28" w15:restartNumberingAfterBreak="0">
    <w:nsid w:val="0F0C6718"/>
    <w:multiLevelType w:val="multilevel"/>
    <w:tmpl w:val="8452DA96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9" w15:restartNumberingAfterBreak="0">
    <w:nsid w:val="0F276D07"/>
    <w:multiLevelType w:val="multilevel"/>
    <w:tmpl w:val="D1C87CCC"/>
    <w:lvl w:ilvl="0">
      <w:start w:val="15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0" w15:restartNumberingAfterBreak="0">
    <w:nsid w:val="10984F44"/>
    <w:multiLevelType w:val="multilevel"/>
    <w:tmpl w:val="68AC08C6"/>
    <w:lvl w:ilvl="0">
      <w:start w:val="4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1" w15:restartNumberingAfterBreak="0">
    <w:nsid w:val="111D3BF7"/>
    <w:multiLevelType w:val="multilevel"/>
    <w:tmpl w:val="4D529512"/>
    <w:lvl w:ilvl="0">
      <w:start w:val="14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32" w15:restartNumberingAfterBreak="0">
    <w:nsid w:val="11BA506A"/>
    <w:multiLevelType w:val="multilevel"/>
    <w:tmpl w:val="8F16A00C"/>
    <w:lvl w:ilvl="0">
      <w:start w:val="140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83" w:hanging="93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33" w15:restartNumberingAfterBreak="0">
    <w:nsid w:val="11C61A04"/>
    <w:multiLevelType w:val="multilevel"/>
    <w:tmpl w:val="7F54399A"/>
    <w:lvl w:ilvl="0">
      <w:start w:val="81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34" w15:restartNumberingAfterBreak="0">
    <w:nsid w:val="128664A7"/>
    <w:multiLevelType w:val="multilevel"/>
    <w:tmpl w:val="73B8FE12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5" w15:restartNumberingAfterBreak="0">
    <w:nsid w:val="134459E1"/>
    <w:multiLevelType w:val="multilevel"/>
    <w:tmpl w:val="A22E462C"/>
    <w:lvl w:ilvl="0">
      <w:start w:val="8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6" w15:restartNumberingAfterBreak="0">
    <w:nsid w:val="134E5357"/>
    <w:multiLevelType w:val="multilevel"/>
    <w:tmpl w:val="D076BE48"/>
    <w:lvl w:ilvl="0">
      <w:start w:val="21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667"/>
        </w:tabs>
        <w:ind w:left="1667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434"/>
        </w:tabs>
        <w:ind w:left="24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1"/>
        </w:tabs>
        <w:ind w:left="3201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8"/>
        </w:tabs>
        <w:ind w:left="3968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15"/>
        </w:tabs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2"/>
        </w:tabs>
        <w:ind w:left="56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9"/>
        </w:tabs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76"/>
        </w:tabs>
        <w:ind w:left="7576" w:hanging="1440"/>
      </w:pPr>
      <w:rPr>
        <w:rFonts w:hint="default"/>
      </w:rPr>
    </w:lvl>
  </w:abstractNum>
  <w:abstractNum w:abstractNumId="37" w15:restartNumberingAfterBreak="0">
    <w:nsid w:val="13A26462"/>
    <w:multiLevelType w:val="multilevel"/>
    <w:tmpl w:val="A1BAFA5C"/>
    <w:lvl w:ilvl="0">
      <w:start w:val="430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38" w15:restartNumberingAfterBreak="0">
    <w:nsid w:val="146C20A8"/>
    <w:multiLevelType w:val="multilevel"/>
    <w:tmpl w:val="00AC2982"/>
    <w:lvl w:ilvl="0">
      <w:start w:val="13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9" w15:restartNumberingAfterBreak="0">
    <w:nsid w:val="14BC2179"/>
    <w:multiLevelType w:val="multilevel"/>
    <w:tmpl w:val="2264AF6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0" w15:restartNumberingAfterBreak="0">
    <w:nsid w:val="167F3E96"/>
    <w:multiLevelType w:val="multilevel"/>
    <w:tmpl w:val="8BC0D094"/>
    <w:lvl w:ilvl="0">
      <w:start w:val="380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1" w15:restartNumberingAfterBreak="0">
    <w:nsid w:val="16B13A17"/>
    <w:multiLevelType w:val="multilevel"/>
    <w:tmpl w:val="805235B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2" w15:restartNumberingAfterBreak="0">
    <w:nsid w:val="1A696971"/>
    <w:multiLevelType w:val="multilevel"/>
    <w:tmpl w:val="BFDABD1A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43" w15:restartNumberingAfterBreak="0">
    <w:nsid w:val="1BD452C8"/>
    <w:multiLevelType w:val="multilevel"/>
    <w:tmpl w:val="07E41B48"/>
    <w:lvl w:ilvl="0">
      <w:start w:val="25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4" w15:restartNumberingAfterBreak="0">
    <w:nsid w:val="1BD979F3"/>
    <w:multiLevelType w:val="multilevel"/>
    <w:tmpl w:val="63565D50"/>
    <w:lvl w:ilvl="0">
      <w:start w:val="11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5" w15:restartNumberingAfterBreak="0">
    <w:nsid w:val="1BE12EF7"/>
    <w:multiLevelType w:val="multilevel"/>
    <w:tmpl w:val="79FEA8BA"/>
    <w:lvl w:ilvl="0">
      <w:start w:val="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1C6636EB"/>
    <w:multiLevelType w:val="multilevel"/>
    <w:tmpl w:val="2E3E4A5C"/>
    <w:lvl w:ilvl="0">
      <w:start w:val="1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47" w15:restartNumberingAfterBreak="0">
    <w:nsid w:val="1DE92FD7"/>
    <w:multiLevelType w:val="multilevel"/>
    <w:tmpl w:val="17323DEA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48" w15:restartNumberingAfterBreak="0">
    <w:nsid w:val="1E332F15"/>
    <w:multiLevelType w:val="multilevel"/>
    <w:tmpl w:val="CFDCDC28"/>
    <w:lvl w:ilvl="0">
      <w:start w:val="270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49" w15:restartNumberingAfterBreak="0">
    <w:nsid w:val="1E5C79B3"/>
    <w:multiLevelType w:val="multilevel"/>
    <w:tmpl w:val="1C0423AE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0" w15:restartNumberingAfterBreak="0">
    <w:nsid w:val="1E9F63DD"/>
    <w:multiLevelType w:val="multilevel"/>
    <w:tmpl w:val="D9F66514"/>
    <w:lvl w:ilvl="0">
      <w:start w:val="16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1" w15:restartNumberingAfterBreak="0">
    <w:nsid w:val="1EF138BB"/>
    <w:multiLevelType w:val="multilevel"/>
    <w:tmpl w:val="5CE0954E"/>
    <w:lvl w:ilvl="0">
      <w:start w:val="51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960"/>
        </w:tabs>
        <w:ind w:left="1960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555"/>
        </w:tabs>
        <w:ind w:left="255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5"/>
        </w:tabs>
        <w:ind w:left="374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40"/>
        </w:tabs>
        <w:ind w:left="434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5"/>
        </w:tabs>
        <w:ind w:left="4935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05"/>
        </w:tabs>
        <w:ind w:left="56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00"/>
        </w:tabs>
        <w:ind w:left="6200" w:hanging="1440"/>
      </w:pPr>
      <w:rPr>
        <w:rFonts w:hint="default"/>
      </w:rPr>
    </w:lvl>
  </w:abstractNum>
  <w:abstractNum w:abstractNumId="52" w15:restartNumberingAfterBreak="0">
    <w:nsid w:val="1EF41F96"/>
    <w:multiLevelType w:val="multilevel"/>
    <w:tmpl w:val="0F56CFA4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53" w15:restartNumberingAfterBreak="0">
    <w:nsid w:val="1EFB431E"/>
    <w:multiLevelType w:val="multilevel"/>
    <w:tmpl w:val="0E3EB468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ascii="Arial Narrow" w:hAnsi="Arial Narrow"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20"/>
        </w:tabs>
        <w:ind w:left="4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40"/>
        </w:tabs>
        <w:ind w:left="58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54" w15:restartNumberingAfterBreak="0">
    <w:nsid w:val="200D3DFC"/>
    <w:multiLevelType w:val="multilevel"/>
    <w:tmpl w:val="67F8F06A"/>
    <w:lvl w:ilvl="0">
      <w:start w:val="150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625"/>
        </w:tabs>
        <w:ind w:left="2625" w:hanging="135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3900"/>
        </w:tabs>
        <w:ind w:left="39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3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6450"/>
        </w:tabs>
        <w:ind w:left="64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135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55" w15:restartNumberingAfterBreak="0">
    <w:nsid w:val="208E1998"/>
    <w:multiLevelType w:val="multilevel"/>
    <w:tmpl w:val="08062142"/>
    <w:lvl w:ilvl="0">
      <w:start w:val="2702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97" w:hanging="118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409" w:hanging="11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21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3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7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56" w15:restartNumberingAfterBreak="0">
    <w:nsid w:val="20911560"/>
    <w:multiLevelType w:val="multilevel"/>
    <w:tmpl w:val="968AC07C"/>
    <w:lvl w:ilvl="0">
      <w:start w:val="2702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38" w:hanging="118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2091" w:hanging="11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544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7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3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57" w15:restartNumberingAfterBreak="0">
    <w:nsid w:val="21172E32"/>
    <w:multiLevelType w:val="multilevel"/>
    <w:tmpl w:val="DE22799A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sz w:val="18"/>
      </w:rPr>
    </w:lvl>
    <w:lvl w:ilvl="1">
      <w:start w:val="11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58" w15:restartNumberingAfterBreak="0">
    <w:nsid w:val="212B13BC"/>
    <w:multiLevelType w:val="multilevel"/>
    <w:tmpl w:val="B3429DDC"/>
    <w:lvl w:ilvl="0">
      <w:start w:val="13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59" w15:restartNumberingAfterBreak="0">
    <w:nsid w:val="22C34873"/>
    <w:multiLevelType w:val="multilevel"/>
    <w:tmpl w:val="5A4EDA8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0" w15:restartNumberingAfterBreak="0">
    <w:nsid w:val="233200AE"/>
    <w:multiLevelType w:val="multilevel"/>
    <w:tmpl w:val="6B1ED604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61" w15:restartNumberingAfterBreak="0">
    <w:nsid w:val="234541D3"/>
    <w:multiLevelType w:val="multilevel"/>
    <w:tmpl w:val="0D82834C"/>
    <w:lvl w:ilvl="0">
      <w:start w:val="84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2" w15:restartNumberingAfterBreak="0">
    <w:nsid w:val="23856E3E"/>
    <w:multiLevelType w:val="multilevel"/>
    <w:tmpl w:val="FC667B9E"/>
    <w:lvl w:ilvl="0">
      <w:start w:val="2702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968"/>
        </w:tabs>
        <w:ind w:left="1968" w:hanging="151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421"/>
        </w:tabs>
        <w:ind w:left="2421" w:hanging="15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74"/>
        </w:tabs>
        <w:ind w:left="2874" w:hanging="1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27"/>
        </w:tabs>
        <w:ind w:left="3327" w:hanging="1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33"/>
        </w:tabs>
        <w:ind w:left="4233" w:hanging="1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6"/>
        </w:tabs>
        <w:ind w:left="4686" w:hanging="1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39"/>
        </w:tabs>
        <w:ind w:left="5139" w:hanging="1515"/>
      </w:pPr>
      <w:rPr>
        <w:rFonts w:hint="default"/>
      </w:rPr>
    </w:lvl>
  </w:abstractNum>
  <w:abstractNum w:abstractNumId="63" w15:restartNumberingAfterBreak="0">
    <w:nsid w:val="24115346"/>
    <w:multiLevelType w:val="multilevel"/>
    <w:tmpl w:val="F9E69EF0"/>
    <w:lvl w:ilvl="0">
      <w:start w:val="38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64" w15:restartNumberingAfterBreak="0">
    <w:nsid w:val="243D6ADA"/>
    <w:multiLevelType w:val="multilevel"/>
    <w:tmpl w:val="DD00EBE2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65" w15:restartNumberingAfterBreak="0">
    <w:nsid w:val="245D41F3"/>
    <w:multiLevelType w:val="multilevel"/>
    <w:tmpl w:val="7ADCED12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6" w15:restartNumberingAfterBreak="0">
    <w:nsid w:val="257524B1"/>
    <w:multiLevelType w:val="multilevel"/>
    <w:tmpl w:val="A8DEEC70"/>
    <w:lvl w:ilvl="0">
      <w:start w:val="8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67" w15:restartNumberingAfterBreak="0">
    <w:nsid w:val="258B6BEB"/>
    <w:multiLevelType w:val="multilevel"/>
    <w:tmpl w:val="DDDAA4E8"/>
    <w:lvl w:ilvl="0">
      <w:start w:val="130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625"/>
        </w:tabs>
        <w:ind w:left="2625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900"/>
        </w:tabs>
        <w:ind w:left="39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3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6450"/>
        </w:tabs>
        <w:ind w:left="64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135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68" w15:restartNumberingAfterBreak="0">
    <w:nsid w:val="25AB457A"/>
    <w:multiLevelType w:val="multilevel"/>
    <w:tmpl w:val="A8287710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vertAlign w:val="superscrip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ascii="Arial Narrow" w:hAnsi="Arial Narrow" w:hint="default"/>
        <w:vertAlign w:val="superscript"/>
      </w:rPr>
    </w:lvl>
    <w:lvl w:ilvl="2">
      <w:start w:val="1"/>
      <w:numFmt w:val="decimalZero"/>
      <w:lvlText w:val="%1.%2.%3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20"/>
        </w:tabs>
        <w:ind w:left="41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40"/>
        </w:tabs>
        <w:ind w:left="58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69" w15:restartNumberingAfterBreak="0">
    <w:nsid w:val="25C81D73"/>
    <w:multiLevelType w:val="multilevel"/>
    <w:tmpl w:val="F3F24F7E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0" w15:restartNumberingAfterBreak="0">
    <w:nsid w:val="273F4BFC"/>
    <w:multiLevelType w:val="multilevel"/>
    <w:tmpl w:val="94CA9A5C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1" w15:restartNumberingAfterBreak="0">
    <w:nsid w:val="27406C76"/>
    <w:multiLevelType w:val="multilevel"/>
    <w:tmpl w:val="7668D070"/>
    <w:lvl w:ilvl="0">
      <w:start w:val="16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2" w15:restartNumberingAfterBreak="0">
    <w:nsid w:val="27785F0C"/>
    <w:multiLevelType w:val="multilevel"/>
    <w:tmpl w:val="3F6A36EC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3" w15:restartNumberingAfterBreak="0">
    <w:nsid w:val="27CE438C"/>
    <w:multiLevelType w:val="multilevel"/>
    <w:tmpl w:val="28DAAC3E"/>
    <w:lvl w:ilvl="0">
      <w:start w:val="13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4" w15:restartNumberingAfterBreak="0">
    <w:nsid w:val="27DC4EC1"/>
    <w:multiLevelType w:val="multilevel"/>
    <w:tmpl w:val="F1644F22"/>
    <w:lvl w:ilvl="0">
      <w:start w:val="2901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sz w:val="18"/>
      </w:rPr>
    </w:lvl>
    <w:lvl w:ilvl="1">
      <w:start w:val="6"/>
      <w:numFmt w:val="decimalZero"/>
      <w:lvlText w:val="%1.%2"/>
      <w:lvlJc w:val="left"/>
      <w:pPr>
        <w:tabs>
          <w:tab w:val="num" w:pos="1796"/>
        </w:tabs>
        <w:ind w:left="1796" w:hanging="132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2272"/>
        </w:tabs>
        <w:ind w:left="2272" w:hanging="13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748"/>
        </w:tabs>
        <w:ind w:left="2748" w:hanging="13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224"/>
        </w:tabs>
        <w:ind w:left="3224" w:hanging="13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700"/>
        </w:tabs>
        <w:ind w:left="3700" w:hanging="13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3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52"/>
        </w:tabs>
        <w:ind w:left="4652" w:hanging="13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320"/>
      </w:pPr>
      <w:rPr>
        <w:rFonts w:hint="default"/>
        <w:sz w:val="18"/>
      </w:rPr>
    </w:lvl>
  </w:abstractNum>
  <w:abstractNum w:abstractNumId="75" w15:restartNumberingAfterBreak="0">
    <w:nsid w:val="282D05D9"/>
    <w:multiLevelType w:val="multilevel"/>
    <w:tmpl w:val="20748D6A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6" w15:restartNumberingAfterBreak="0">
    <w:nsid w:val="28410A98"/>
    <w:multiLevelType w:val="multilevel"/>
    <w:tmpl w:val="21C4BF4E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6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77" w15:restartNumberingAfterBreak="0">
    <w:nsid w:val="291378ED"/>
    <w:multiLevelType w:val="multilevel"/>
    <w:tmpl w:val="C3CC1590"/>
    <w:lvl w:ilvl="0">
      <w:start w:val="23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80"/>
        </w:tabs>
        <w:ind w:left="1580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260"/>
        </w:tabs>
        <w:ind w:left="22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78" w15:restartNumberingAfterBreak="0">
    <w:nsid w:val="29363048"/>
    <w:multiLevelType w:val="multilevel"/>
    <w:tmpl w:val="F44E039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79" w15:restartNumberingAfterBreak="0">
    <w:nsid w:val="293E7A3C"/>
    <w:multiLevelType w:val="multilevel"/>
    <w:tmpl w:val="331630D6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  <w:sz w:val="18"/>
      </w:rPr>
    </w:lvl>
    <w:lvl w:ilvl="2">
      <w:start w:val="22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  <w:sz w:val="18"/>
      </w:rPr>
    </w:lvl>
    <w:lvl w:ilvl="3">
      <w:start w:val="25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80" w15:restartNumberingAfterBreak="0">
    <w:nsid w:val="29805D7E"/>
    <w:multiLevelType w:val="multilevel"/>
    <w:tmpl w:val="CB0AE9CE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6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81" w15:restartNumberingAfterBreak="0">
    <w:nsid w:val="29957853"/>
    <w:multiLevelType w:val="multilevel"/>
    <w:tmpl w:val="D09C9966"/>
    <w:lvl w:ilvl="0">
      <w:start w:val="51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2" w15:restartNumberingAfterBreak="0">
    <w:nsid w:val="299B62D7"/>
    <w:multiLevelType w:val="multilevel"/>
    <w:tmpl w:val="549C7A74"/>
    <w:lvl w:ilvl="0">
      <w:start w:val="140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83" w15:restartNumberingAfterBreak="0">
    <w:nsid w:val="2BA513BC"/>
    <w:multiLevelType w:val="multilevel"/>
    <w:tmpl w:val="698470A6"/>
    <w:lvl w:ilvl="0">
      <w:start w:val="21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4" w15:restartNumberingAfterBreak="0">
    <w:nsid w:val="2BC42688"/>
    <w:multiLevelType w:val="multilevel"/>
    <w:tmpl w:val="CF06BA7C"/>
    <w:lvl w:ilvl="0">
      <w:start w:val="4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85" w15:restartNumberingAfterBreak="0">
    <w:nsid w:val="2C2D00C2"/>
    <w:multiLevelType w:val="multilevel"/>
    <w:tmpl w:val="6D1400F4"/>
    <w:lvl w:ilvl="0">
      <w:start w:val="430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sz w:val="18"/>
      </w:rPr>
    </w:lvl>
    <w:lvl w:ilvl="1">
      <w:start w:val="3"/>
      <w:numFmt w:val="decimalZero"/>
      <w:lvlText w:val="%1.%2"/>
      <w:lvlJc w:val="left"/>
      <w:pPr>
        <w:tabs>
          <w:tab w:val="num" w:pos="1807"/>
        </w:tabs>
        <w:ind w:left="1807" w:hanging="1410"/>
      </w:pPr>
      <w:rPr>
        <w:rFonts w:hint="default"/>
        <w:sz w:val="18"/>
      </w:rPr>
    </w:lvl>
    <w:lvl w:ilvl="2">
      <w:start w:val="1"/>
      <w:numFmt w:val="decimalZero"/>
      <w:lvlText w:val="%1.%2.%3"/>
      <w:lvlJc w:val="left"/>
      <w:pPr>
        <w:tabs>
          <w:tab w:val="num" w:pos="2204"/>
        </w:tabs>
        <w:ind w:left="2204" w:hanging="1410"/>
      </w:pPr>
      <w:rPr>
        <w:rFonts w:hint="default"/>
        <w:sz w:val="18"/>
      </w:rPr>
    </w:lvl>
    <w:lvl w:ilvl="3">
      <w:start w:val="9"/>
      <w:numFmt w:val="decimalZero"/>
      <w:lvlText w:val="%1.%2.%3.%4"/>
      <w:lvlJc w:val="left"/>
      <w:pPr>
        <w:tabs>
          <w:tab w:val="num" w:pos="2601"/>
        </w:tabs>
        <w:ind w:left="2601" w:hanging="141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998"/>
        </w:tabs>
        <w:ind w:left="2998" w:hanging="141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95"/>
        </w:tabs>
        <w:ind w:left="3395" w:hanging="141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2"/>
        </w:tabs>
        <w:ind w:left="3792" w:hanging="141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  <w:sz w:val="18"/>
      </w:rPr>
    </w:lvl>
  </w:abstractNum>
  <w:abstractNum w:abstractNumId="86" w15:restartNumberingAfterBreak="0">
    <w:nsid w:val="2C520DC3"/>
    <w:multiLevelType w:val="multilevel"/>
    <w:tmpl w:val="27D44A9C"/>
    <w:lvl w:ilvl="0">
      <w:start w:val="84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7" w15:restartNumberingAfterBreak="0">
    <w:nsid w:val="2DA70C53"/>
    <w:multiLevelType w:val="multilevel"/>
    <w:tmpl w:val="1F72C66E"/>
    <w:lvl w:ilvl="0">
      <w:start w:val="510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305"/>
        </w:tabs>
        <w:ind w:left="2305" w:hanging="171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900"/>
        </w:tabs>
        <w:ind w:left="2900" w:hanging="17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495"/>
        </w:tabs>
        <w:ind w:left="349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0"/>
        </w:tabs>
        <w:ind w:left="409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5"/>
        </w:tabs>
        <w:ind w:left="587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70"/>
        </w:tabs>
        <w:ind w:left="6470" w:hanging="1710"/>
      </w:pPr>
      <w:rPr>
        <w:rFonts w:hint="default"/>
      </w:rPr>
    </w:lvl>
  </w:abstractNum>
  <w:abstractNum w:abstractNumId="88" w15:restartNumberingAfterBreak="0">
    <w:nsid w:val="2DC630C4"/>
    <w:multiLevelType w:val="multilevel"/>
    <w:tmpl w:val="2792736C"/>
    <w:lvl w:ilvl="0">
      <w:start w:val="180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89" w15:restartNumberingAfterBreak="0">
    <w:nsid w:val="2E3A3236"/>
    <w:multiLevelType w:val="multilevel"/>
    <w:tmpl w:val="0040D05C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1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0" w15:restartNumberingAfterBreak="0">
    <w:nsid w:val="2E6B7EFA"/>
    <w:multiLevelType w:val="multilevel"/>
    <w:tmpl w:val="292E2D08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8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1" w15:restartNumberingAfterBreak="0">
    <w:nsid w:val="2E7E4EA8"/>
    <w:multiLevelType w:val="multilevel"/>
    <w:tmpl w:val="836A12D4"/>
    <w:lvl w:ilvl="0">
      <w:start w:val="130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2" w15:restartNumberingAfterBreak="0">
    <w:nsid w:val="2EB109AE"/>
    <w:multiLevelType w:val="multilevel"/>
    <w:tmpl w:val="07D249C4"/>
    <w:lvl w:ilvl="0">
      <w:start w:val="26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3" w15:restartNumberingAfterBreak="0">
    <w:nsid w:val="2F1A372C"/>
    <w:multiLevelType w:val="multilevel"/>
    <w:tmpl w:val="AEF2F1DA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4" w15:restartNumberingAfterBreak="0">
    <w:nsid w:val="308A4B4D"/>
    <w:multiLevelType w:val="multilevel"/>
    <w:tmpl w:val="E4623948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5" w15:restartNumberingAfterBreak="0">
    <w:nsid w:val="31C803FB"/>
    <w:multiLevelType w:val="multilevel"/>
    <w:tmpl w:val="E60AB7F6"/>
    <w:lvl w:ilvl="0">
      <w:start w:val="16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6" w15:restartNumberingAfterBreak="0">
    <w:nsid w:val="325C2998"/>
    <w:multiLevelType w:val="multilevel"/>
    <w:tmpl w:val="E7CE6AE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97" w15:restartNumberingAfterBreak="0">
    <w:nsid w:val="32610011"/>
    <w:multiLevelType w:val="multilevel"/>
    <w:tmpl w:val="9A5C41D6"/>
    <w:lvl w:ilvl="0">
      <w:start w:val="4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8" w15:restartNumberingAfterBreak="0">
    <w:nsid w:val="35466B5C"/>
    <w:multiLevelType w:val="multilevel"/>
    <w:tmpl w:val="E146F2F6"/>
    <w:lvl w:ilvl="0">
      <w:start w:val="4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99" w15:restartNumberingAfterBreak="0">
    <w:nsid w:val="357761CD"/>
    <w:multiLevelType w:val="hybridMultilevel"/>
    <w:tmpl w:val="5C0CA812"/>
    <w:lvl w:ilvl="0" w:tplc="80DC202A">
      <w:start w:val="8408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0" w15:restartNumberingAfterBreak="0">
    <w:nsid w:val="35CA390C"/>
    <w:multiLevelType w:val="multilevel"/>
    <w:tmpl w:val="945C1312"/>
    <w:lvl w:ilvl="0">
      <w:start w:val="15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1" w15:restartNumberingAfterBreak="0">
    <w:nsid w:val="37626078"/>
    <w:multiLevelType w:val="multilevel"/>
    <w:tmpl w:val="528661B2"/>
    <w:lvl w:ilvl="0">
      <w:start w:val="13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2" w15:restartNumberingAfterBreak="0">
    <w:nsid w:val="37BE2248"/>
    <w:multiLevelType w:val="multilevel"/>
    <w:tmpl w:val="A016EFAC"/>
    <w:lvl w:ilvl="0">
      <w:start w:val="810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443"/>
        </w:tabs>
        <w:ind w:left="1443" w:hanging="9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896"/>
        </w:tabs>
        <w:ind w:left="1896" w:hanging="99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9"/>
        </w:tabs>
        <w:ind w:left="234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2"/>
        </w:tabs>
        <w:ind w:left="2802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3" w15:restartNumberingAfterBreak="0">
    <w:nsid w:val="39594030"/>
    <w:multiLevelType w:val="multilevel"/>
    <w:tmpl w:val="6F1621DC"/>
    <w:lvl w:ilvl="0">
      <w:start w:val="5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8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4" w15:restartNumberingAfterBreak="0">
    <w:nsid w:val="3A03367E"/>
    <w:multiLevelType w:val="multilevel"/>
    <w:tmpl w:val="798444D4"/>
    <w:lvl w:ilvl="0">
      <w:start w:val="51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05" w15:restartNumberingAfterBreak="0">
    <w:nsid w:val="3AE35721"/>
    <w:multiLevelType w:val="multilevel"/>
    <w:tmpl w:val="9D8C745C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7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6" w15:restartNumberingAfterBreak="0">
    <w:nsid w:val="3B0859A6"/>
    <w:multiLevelType w:val="multilevel"/>
    <w:tmpl w:val="1E8EAE32"/>
    <w:lvl w:ilvl="0">
      <w:start w:val="23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80"/>
        </w:tabs>
        <w:ind w:left="1580" w:hanging="90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260"/>
        </w:tabs>
        <w:ind w:left="226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7" w15:restartNumberingAfterBreak="0">
    <w:nsid w:val="3B7D5A55"/>
    <w:multiLevelType w:val="multilevel"/>
    <w:tmpl w:val="54EEC6D6"/>
    <w:lvl w:ilvl="0">
      <w:start w:val="23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08" w15:restartNumberingAfterBreak="0">
    <w:nsid w:val="3C65277C"/>
    <w:multiLevelType w:val="hybridMultilevel"/>
    <w:tmpl w:val="ED8248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BD67D1"/>
    <w:multiLevelType w:val="multilevel"/>
    <w:tmpl w:val="07D249C4"/>
    <w:lvl w:ilvl="0">
      <w:start w:val="26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0" w15:restartNumberingAfterBreak="0">
    <w:nsid w:val="3D592E44"/>
    <w:multiLevelType w:val="multilevel"/>
    <w:tmpl w:val="6BBEE0BA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1" w15:restartNumberingAfterBreak="0">
    <w:nsid w:val="3E092B8A"/>
    <w:multiLevelType w:val="multilevel"/>
    <w:tmpl w:val="30045632"/>
    <w:lvl w:ilvl="0">
      <w:start w:val="840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12" w15:restartNumberingAfterBreak="0">
    <w:nsid w:val="3F654604"/>
    <w:multiLevelType w:val="multilevel"/>
    <w:tmpl w:val="79B0D640"/>
    <w:lvl w:ilvl="0">
      <w:start w:val="84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2"/>
        </w:tabs>
        <w:ind w:left="2982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91"/>
        </w:tabs>
        <w:ind w:left="3691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00"/>
        </w:tabs>
        <w:ind w:left="4400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9"/>
        </w:tabs>
        <w:ind w:left="5109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8"/>
        </w:tabs>
        <w:ind w:left="5818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2"/>
        </w:tabs>
        <w:ind w:left="6752" w:hanging="1080"/>
      </w:pPr>
      <w:rPr>
        <w:rFonts w:hint="default"/>
      </w:rPr>
    </w:lvl>
  </w:abstractNum>
  <w:abstractNum w:abstractNumId="113" w15:restartNumberingAfterBreak="0">
    <w:nsid w:val="3FCE742D"/>
    <w:multiLevelType w:val="multilevel"/>
    <w:tmpl w:val="797ACA08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4" w15:restartNumberingAfterBreak="0">
    <w:nsid w:val="3FFA2A45"/>
    <w:multiLevelType w:val="multilevel"/>
    <w:tmpl w:val="98FA4786"/>
    <w:lvl w:ilvl="0">
      <w:start w:val="13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5" w15:restartNumberingAfterBreak="0">
    <w:nsid w:val="412B60E4"/>
    <w:multiLevelType w:val="multilevel"/>
    <w:tmpl w:val="C5ACE016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9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6" w15:restartNumberingAfterBreak="0">
    <w:nsid w:val="42B71C7A"/>
    <w:multiLevelType w:val="multilevel"/>
    <w:tmpl w:val="3220794A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17" w15:restartNumberingAfterBreak="0">
    <w:nsid w:val="4437419F"/>
    <w:multiLevelType w:val="multilevel"/>
    <w:tmpl w:val="7E2E48D4"/>
    <w:lvl w:ilvl="0">
      <w:start w:val="64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18" w15:restartNumberingAfterBreak="0">
    <w:nsid w:val="44802C4D"/>
    <w:multiLevelType w:val="multilevel"/>
    <w:tmpl w:val="80C6D450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19" w15:restartNumberingAfterBreak="0">
    <w:nsid w:val="44B1770A"/>
    <w:multiLevelType w:val="multilevel"/>
    <w:tmpl w:val="1688D636"/>
    <w:lvl w:ilvl="0">
      <w:start w:val="8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0" w15:restartNumberingAfterBreak="0">
    <w:nsid w:val="44DA1B58"/>
    <w:multiLevelType w:val="multilevel"/>
    <w:tmpl w:val="5D4248E6"/>
    <w:lvl w:ilvl="0">
      <w:start w:val="5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1" w15:restartNumberingAfterBreak="0">
    <w:nsid w:val="45505D4D"/>
    <w:multiLevelType w:val="multilevel"/>
    <w:tmpl w:val="54747126"/>
    <w:lvl w:ilvl="0">
      <w:start w:val="51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2" w15:restartNumberingAfterBreak="0">
    <w:nsid w:val="46561B4E"/>
    <w:multiLevelType w:val="multilevel"/>
    <w:tmpl w:val="8A46027A"/>
    <w:lvl w:ilvl="0">
      <w:start w:val="8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3" w15:restartNumberingAfterBreak="0">
    <w:nsid w:val="469D43AC"/>
    <w:multiLevelType w:val="multilevel"/>
    <w:tmpl w:val="BF9441CE"/>
    <w:lvl w:ilvl="0">
      <w:start w:val="29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1"/>
        </w:tabs>
        <w:ind w:left="425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04"/>
        </w:tabs>
        <w:ind w:left="4704" w:hanging="1080"/>
      </w:pPr>
      <w:rPr>
        <w:rFonts w:hint="default"/>
      </w:rPr>
    </w:lvl>
  </w:abstractNum>
  <w:abstractNum w:abstractNumId="124" w15:restartNumberingAfterBreak="0">
    <w:nsid w:val="46FC69E1"/>
    <w:multiLevelType w:val="multilevel"/>
    <w:tmpl w:val="56928D88"/>
    <w:lvl w:ilvl="0">
      <w:start w:val="14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5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25" w15:restartNumberingAfterBreak="0">
    <w:nsid w:val="4709628B"/>
    <w:multiLevelType w:val="multilevel"/>
    <w:tmpl w:val="96720B5C"/>
    <w:lvl w:ilvl="0">
      <w:start w:val="140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26" w15:restartNumberingAfterBreak="0">
    <w:nsid w:val="484536D0"/>
    <w:multiLevelType w:val="multilevel"/>
    <w:tmpl w:val="567EA522"/>
    <w:lvl w:ilvl="0">
      <w:start w:val="51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7" w15:restartNumberingAfterBreak="0">
    <w:nsid w:val="484A1293"/>
    <w:multiLevelType w:val="multilevel"/>
    <w:tmpl w:val="AF2C99DC"/>
    <w:lvl w:ilvl="0">
      <w:start w:val="24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28" w15:restartNumberingAfterBreak="0">
    <w:nsid w:val="494E7395"/>
    <w:multiLevelType w:val="multilevel"/>
    <w:tmpl w:val="C45E0000"/>
    <w:lvl w:ilvl="0">
      <w:start w:val="51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29" w15:restartNumberingAfterBreak="0">
    <w:nsid w:val="49C85043"/>
    <w:multiLevelType w:val="multilevel"/>
    <w:tmpl w:val="3956F7EA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0" w15:restartNumberingAfterBreak="0">
    <w:nsid w:val="4A167AC7"/>
    <w:multiLevelType w:val="multilevel"/>
    <w:tmpl w:val="F534845C"/>
    <w:lvl w:ilvl="0">
      <w:start w:val="43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31" w15:restartNumberingAfterBreak="0">
    <w:nsid w:val="4A491D40"/>
    <w:multiLevelType w:val="multilevel"/>
    <w:tmpl w:val="B202986C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2" w15:restartNumberingAfterBreak="0">
    <w:nsid w:val="4AE21188"/>
    <w:multiLevelType w:val="multilevel"/>
    <w:tmpl w:val="5EE274B8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4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3" w15:restartNumberingAfterBreak="0">
    <w:nsid w:val="4BC50954"/>
    <w:multiLevelType w:val="multilevel"/>
    <w:tmpl w:val="B2560200"/>
    <w:lvl w:ilvl="0">
      <w:start w:val="130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4" w15:restartNumberingAfterBreak="0">
    <w:nsid w:val="4CA92FA7"/>
    <w:multiLevelType w:val="multilevel"/>
    <w:tmpl w:val="9506A8D4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5" w15:restartNumberingAfterBreak="0">
    <w:nsid w:val="4CEE0AC3"/>
    <w:multiLevelType w:val="multilevel"/>
    <w:tmpl w:val="6A5CBA1A"/>
    <w:lvl w:ilvl="0">
      <w:start w:val="84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49"/>
        </w:tabs>
        <w:ind w:left="2049" w:hanging="915"/>
      </w:pPr>
      <w:rPr>
        <w:rFonts w:hint="default"/>
        <w:sz w:val="18"/>
        <w:szCs w:val="18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6" w15:restartNumberingAfterBreak="0">
    <w:nsid w:val="4D4757BF"/>
    <w:multiLevelType w:val="multilevel"/>
    <w:tmpl w:val="CB2C0258"/>
    <w:lvl w:ilvl="0">
      <w:start w:val="8609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355"/>
        </w:tabs>
        <w:ind w:left="1355" w:hanging="6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5"/>
        </w:tabs>
        <w:ind w:left="2765" w:hanging="72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5"/>
        </w:tabs>
        <w:ind w:left="40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5"/>
        </w:tabs>
        <w:ind w:left="5305" w:hanging="1440"/>
      </w:pPr>
      <w:rPr>
        <w:rFonts w:hint="default"/>
      </w:rPr>
    </w:lvl>
  </w:abstractNum>
  <w:abstractNum w:abstractNumId="137" w15:restartNumberingAfterBreak="0">
    <w:nsid w:val="4DEF153E"/>
    <w:multiLevelType w:val="multilevel"/>
    <w:tmpl w:val="55CCCC14"/>
    <w:lvl w:ilvl="0">
      <w:start w:val="14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6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38" w15:restartNumberingAfterBreak="0">
    <w:nsid w:val="4E542090"/>
    <w:multiLevelType w:val="multilevel"/>
    <w:tmpl w:val="D21AAD82"/>
    <w:lvl w:ilvl="0">
      <w:start w:val="27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9" w15:restartNumberingAfterBreak="0">
    <w:nsid w:val="4E776E39"/>
    <w:multiLevelType w:val="multilevel"/>
    <w:tmpl w:val="B420A96E"/>
    <w:lvl w:ilvl="0">
      <w:start w:val="140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7"/>
        </w:tabs>
        <w:ind w:left="1567" w:hanging="117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64"/>
        </w:tabs>
        <w:ind w:left="1964" w:hanging="1170"/>
      </w:pPr>
      <w:rPr>
        <w:rFonts w:hint="default"/>
      </w:rPr>
    </w:lvl>
    <w:lvl w:ilvl="3">
      <w:start w:val="17"/>
      <w:numFmt w:val="decimalZero"/>
      <w:lvlText w:val="%1.%2.%3.%4"/>
      <w:lvlJc w:val="left"/>
      <w:pPr>
        <w:tabs>
          <w:tab w:val="num" w:pos="2361"/>
        </w:tabs>
        <w:ind w:left="2361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58"/>
        </w:tabs>
        <w:ind w:left="275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0" w15:restartNumberingAfterBreak="0">
    <w:nsid w:val="4F890DB5"/>
    <w:multiLevelType w:val="hybridMultilevel"/>
    <w:tmpl w:val="1AB63C10"/>
    <w:lvl w:ilvl="0" w:tplc="8494B022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4FEB3BAC"/>
    <w:multiLevelType w:val="multilevel"/>
    <w:tmpl w:val="10ECAE88"/>
    <w:lvl w:ilvl="0">
      <w:start w:val="14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42" w15:restartNumberingAfterBreak="0">
    <w:nsid w:val="51741367"/>
    <w:multiLevelType w:val="multilevel"/>
    <w:tmpl w:val="352073B2"/>
    <w:lvl w:ilvl="0">
      <w:start w:val="270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43" w15:restartNumberingAfterBreak="0">
    <w:nsid w:val="521A722B"/>
    <w:multiLevelType w:val="multilevel"/>
    <w:tmpl w:val="6500275C"/>
    <w:lvl w:ilvl="0">
      <w:start w:val="72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9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4" w15:restartNumberingAfterBreak="0">
    <w:nsid w:val="524D28E3"/>
    <w:multiLevelType w:val="multilevel"/>
    <w:tmpl w:val="89B8E42A"/>
    <w:lvl w:ilvl="0">
      <w:start w:val="290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12"/>
        </w:tabs>
        <w:ind w:left="1312" w:hanging="91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709"/>
        </w:tabs>
        <w:ind w:left="1709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06"/>
        </w:tabs>
        <w:ind w:left="2106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3"/>
        </w:tabs>
        <w:ind w:left="2503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5" w15:restartNumberingAfterBreak="0">
    <w:nsid w:val="52857744"/>
    <w:multiLevelType w:val="multilevel"/>
    <w:tmpl w:val="8AB6D008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26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251"/>
        </w:tabs>
        <w:ind w:left="4251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4704"/>
        </w:tabs>
        <w:ind w:left="4704" w:hanging="1080"/>
      </w:pPr>
      <w:rPr>
        <w:rFonts w:hint="default"/>
        <w:sz w:val="18"/>
      </w:rPr>
    </w:lvl>
  </w:abstractNum>
  <w:abstractNum w:abstractNumId="146" w15:restartNumberingAfterBreak="0">
    <w:nsid w:val="53553AA8"/>
    <w:multiLevelType w:val="multilevel"/>
    <w:tmpl w:val="10444F8C"/>
    <w:lvl w:ilvl="0">
      <w:start w:val="14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7" w15:restartNumberingAfterBreak="0">
    <w:nsid w:val="538A221B"/>
    <w:multiLevelType w:val="multilevel"/>
    <w:tmpl w:val="9874306A"/>
    <w:lvl w:ilvl="0">
      <w:start w:val="8509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445"/>
        </w:tabs>
        <w:ind w:left="244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00"/>
        </w:tabs>
        <w:ind w:left="2900" w:hanging="855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5"/>
        </w:tabs>
        <w:ind w:left="40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5"/>
        </w:tabs>
        <w:ind w:left="5305" w:hanging="1440"/>
      </w:pPr>
      <w:rPr>
        <w:rFonts w:hint="default"/>
      </w:rPr>
    </w:lvl>
  </w:abstractNum>
  <w:abstractNum w:abstractNumId="148" w15:restartNumberingAfterBreak="0">
    <w:nsid w:val="54A04D53"/>
    <w:multiLevelType w:val="multilevel"/>
    <w:tmpl w:val="3A7AEC66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49" w15:restartNumberingAfterBreak="0">
    <w:nsid w:val="54E235B5"/>
    <w:multiLevelType w:val="multilevel"/>
    <w:tmpl w:val="5066A818"/>
    <w:lvl w:ilvl="0">
      <w:start w:val="16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0" w15:restartNumberingAfterBreak="0">
    <w:nsid w:val="55057B20"/>
    <w:multiLevelType w:val="multilevel"/>
    <w:tmpl w:val="9CCA6DE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1" w15:restartNumberingAfterBreak="0">
    <w:nsid w:val="56181A7D"/>
    <w:multiLevelType w:val="multilevel"/>
    <w:tmpl w:val="C31815C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2" w15:restartNumberingAfterBreak="0">
    <w:nsid w:val="57535261"/>
    <w:multiLevelType w:val="multilevel"/>
    <w:tmpl w:val="35B02016"/>
    <w:lvl w:ilvl="0">
      <w:start w:val="8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3" w15:restartNumberingAfterBreak="0">
    <w:nsid w:val="583F2A28"/>
    <w:multiLevelType w:val="multilevel"/>
    <w:tmpl w:val="0F7A3D38"/>
    <w:lvl w:ilvl="0">
      <w:start w:val="14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4" w15:restartNumberingAfterBreak="0">
    <w:nsid w:val="5A401BFC"/>
    <w:multiLevelType w:val="multilevel"/>
    <w:tmpl w:val="A50A1140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55" w15:restartNumberingAfterBreak="0">
    <w:nsid w:val="5A5D5F51"/>
    <w:multiLevelType w:val="multilevel"/>
    <w:tmpl w:val="E7ECD6CC"/>
    <w:lvl w:ilvl="0">
      <w:start w:val="29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56" w15:restartNumberingAfterBreak="0">
    <w:nsid w:val="5A7B5D83"/>
    <w:multiLevelType w:val="multilevel"/>
    <w:tmpl w:val="5786431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7" w15:restartNumberingAfterBreak="0">
    <w:nsid w:val="5AE54448"/>
    <w:multiLevelType w:val="multilevel"/>
    <w:tmpl w:val="8B70C4AC"/>
    <w:lvl w:ilvl="0">
      <w:start w:val="41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58" w15:restartNumberingAfterBreak="0">
    <w:nsid w:val="5B517E6D"/>
    <w:multiLevelType w:val="multilevel"/>
    <w:tmpl w:val="D8FCD100"/>
    <w:lvl w:ilvl="0">
      <w:start w:val="43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Zero"/>
      <w:lvlText w:val="%1.%2"/>
      <w:lvlJc w:val="left"/>
      <w:pPr>
        <w:tabs>
          <w:tab w:val="num" w:pos="813"/>
        </w:tabs>
        <w:ind w:left="813" w:hanging="36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59" w15:restartNumberingAfterBreak="0">
    <w:nsid w:val="5B675ADE"/>
    <w:multiLevelType w:val="multilevel"/>
    <w:tmpl w:val="5B984E4C"/>
    <w:lvl w:ilvl="0">
      <w:start w:val="29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0" w15:restartNumberingAfterBreak="0">
    <w:nsid w:val="5BD07F7B"/>
    <w:multiLevelType w:val="multilevel"/>
    <w:tmpl w:val="C95E9E2E"/>
    <w:lvl w:ilvl="0">
      <w:start w:val="14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  <w:sz w:val="18"/>
      </w:rPr>
    </w:lvl>
    <w:lvl w:ilvl="2">
      <w:start w:val="4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  <w:sz w:val="18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sz w:val="18"/>
      </w:rPr>
    </w:lvl>
  </w:abstractNum>
  <w:abstractNum w:abstractNumId="161" w15:restartNumberingAfterBreak="0">
    <w:nsid w:val="5BDC406C"/>
    <w:multiLevelType w:val="multilevel"/>
    <w:tmpl w:val="4A9E001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2" w15:restartNumberingAfterBreak="0">
    <w:nsid w:val="5D0B4046"/>
    <w:multiLevelType w:val="multilevel"/>
    <w:tmpl w:val="86CE19C8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8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3" w15:restartNumberingAfterBreak="0">
    <w:nsid w:val="5D205E4A"/>
    <w:multiLevelType w:val="multilevel"/>
    <w:tmpl w:val="FFDE6B50"/>
    <w:lvl w:ilvl="0">
      <w:start w:val="1107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65"/>
        </w:tabs>
        <w:ind w:left="156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45"/>
        </w:tabs>
        <w:ind w:left="2245" w:hanging="88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925"/>
        </w:tabs>
        <w:ind w:left="292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5"/>
        </w:tabs>
        <w:ind w:left="36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4" w15:restartNumberingAfterBreak="0">
    <w:nsid w:val="5D984AD0"/>
    <w:multiLevelType w:val="multilevel"/>
    <w:tmpl w:val="C11273B2"/>
    <w:lvl w:ilvl="0">
      <w:start w:val="14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65" w15:restartNumberingAfterBreak="0">
    <w:nsid w:val="5DF41214"/>
    <w:multiLevelType w:val="multilevel"/>
    <w:tmpl w:val="92AC4C5C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0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66" w15:restartNumberingAfterBreak="0">
    <w:nsid w:val="5DFD0BA1"/>
    <w:multiLevelType w:val="multilevel"/>
    <w:tmpl w:val="B734E292"/>
    <w:lvl w:ilvl="0">
      <w:start w:val="14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7" w15:restartNumberingAfterBreak="0">
    <w:nsid w:val="5E564FCF"/>
    <w:multiLevelType w:val="multilevel"/>
    <w:tmpl w:val="06CABB6E"/>
    <w:lvl w:ilvl="0">
      <w:start w:val="130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8" w15:restartNumberingAfterBreak="0">
    <w:nsid w:val="5F75550C"/>
    <w:multiLevelType w:val="multilevel"/>
    <w:tmpl w:val="0EE6DEEA"/>
    <w:lvl w:ilvl="0">
      <w:start w:val="2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69" w15:restartNumberingAfterBreak="0">
    <w:nsid w:val="60AC6E3C"/>
    <w:multiLevelType w:val="multilevel"/>
    <w:tmpl w:val="8E6C2C40"/>
    <w:lvl w:ilvl="0">
      <w:start w:val="43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0" w15:restartNumberingAfterBreak="0">
    <w:nsid w:val="624E1364"/>
    <w:multiLevelType w:val="multilevel"/>
    <w:tmpl w:val="4C0E30C8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1" w15:restartNumberingAfterBreak="0">
    <w:nsid w:val="63021A76"/>
    <w:multiLevelType w:val="multilevel"/>
    <w:tmpl w:val="8C540BEA"/>
    <w:lvl w:ilvl="0">
      <w:start w:val="14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2" w15:restartNumberingAfterBreak="0">
    <w:nsid w:val="63241C7B"/>
    <w:multiLevelType w:val="multilevel"/>
    <w:tmpl w:val="86CCA886"/>
    <w:lvl w:ilvl="0">
      <w:start w:val="620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3" w15:restartNumberingAfterBreak="0">
    <w:nsid w:val="66937305"/>
    <w:multiLevelType w:val="multilevel"/>
    <w:tmpl w:val="BAFA8B3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4" w15:restartNumberingAfterBreak="0">
    <w:nsid w:val="68386D54"/>
    <w:multiLevelType w:val="multilevel"/>
    <w:tmpl w:val="454AAC50"/>
    <w:lvl w:ilvl="0">
      <w:start w:val="160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5" w15:restartNumberingAfterBreak="0">
    <w:nsid w:val="68DF06D9"/>
    <w:multiLevelType w:val="multilevel"/>
    <w:tmpl w:val="DDDAB6DA"/>
    <w:lvl w:ilvl="0">
      <w:start w:val="29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6" w15:restartNumberingAfterBreak="0">
    <w:nsid w:val="6C2469E7"/>
    <w:multiLevelType w:val="multilevel"/>
    <w:tmpl w:val="045A5BCA"/>
    <w:lvl w:ilvl="0">
      <w:start w:val="45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77" w15:restartNumberingAfterBreak="0">
    <w:nsid w:val="6C8C0333"/>
    <w:multiLevelType w:val="multilevel"/>
    <w:tmpl w:val="C61C9E9A"/>
    <w:lvl w:ilvl="0">
      <w:start w:val="21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78" w15:restartNumberingAfterBreak="0">
    <w:nsid w:val="6CA71C52"/>
    <w:multiLevelType w:val="multilevel"/>
    <w:tmpl w:val="618EE116"/>
    <w:lvl w:ilvl="0">
      <w:start w:val="84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7"/>
      <w:numFmt w:val="decimal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79" w15:restartNumberingAfterBreak="0">
    <w:nsid w:val="6CD44A41"/>
    <w:multiLevelType w:val="multilevel"/>
    <w:tmpl w:val="E648E6C0"/>
    <w:lvl w:ilvl="0">
      <w:start w:val="720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0" w15:restartNumberingAfterBreak="0">
    <w:nsid w:val="6D120965"/>
    <w:multiLevelType w:val="multilevel"/>
    <w:tmpl w:val="4E06D13A"/>
    <w:lvl w:ilvl="0">
      <w:start w:val="2108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818"/>
        </w:tabs>
        <w:ind w:left="1818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271"/>
        </w:tabs>
        <w:ind w:left="2271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724"/>
        </w:tabs>
        <w:ind w:left="2724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7"/>
        </w:tabs>
        <w:ind w:left="317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3"/>
        </w:tabs>
        <w:ind w:left="4083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1" w15:restartNumberingAfterBreak="0">
    <w:nsid w:val="6E186305"/>
    <w:multiLevelType w:val="multilevel"/>
    <w:tmpl w:val="1F6CD9B0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2" w15:restartNumberingAfterBreak="0">
    <w:nsid w:val="6E48153D"/>
    <w:multiLevelType w:val="hybridMultilevel"/>
    <w:tmpl w:val="46FA6CEE"/>
    <w:lvl w:ilvl="0" w:tplc="8846883A">
      <w:start w:val="64"/>
      <w:numFmt w:val="decimal"/>
      <w:pStyle w:val="NOTA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6F1C4729"/>
    <w:multiLevelType w:val="multilevel"/>
    <w:tmpl w:val="5E6835D6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4" w15:restartNumberingAfterBreak="0">
    <w:nsid w:val="6F4F7C52"/>
    <w:multiLevelType w:val="multilevel"/>
    <w:tmpl w:val="492EE4E8"/>
    <w:lvl w:ilvl="0">
      <w:start w:val="270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83"/>
        </w:tabs>
        <w:ind w:left="1383" w:hanging="93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836"/>
        </w:tabs>
        <w:ind w:left="183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9"/>
        </w:tabs>
        <w:ind w:left="2289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2"/>
        </w:tabs>
        <w:ind w:left="2742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5" w15:restartNumberingAfterBreak="0">
    <w:nsid w:val="70717E29"/>
    <w:multiLevelType w:val="multilevel"/>
    <w:tmpl w:val="693C9232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86" w15:restartNumberingAfterBreak="0">
    <w:nsid w:val="70A24481"/>
    <w:multiLevelType w:val="multilevel"/>
    <w:tmpl w:val="B544A326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7" w15:restartNumberingAfterBreak="0">
    <w:nsid w:val="719531BD"/>
    <w:multiLevelType w:val="multilevel"/>
    <w:tmpl w:val="9ECEF2A2"/>
    <w:lvl w:ilvl="0">
      <w:start w:val="150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8" w15:restartNumberingAfterBreak="0">
    <w:nsid w:val="71C02F4F"/>
    <w:multiLevelType w:val="multilevel"/>
    <w:tmpl w:val="490CA3A6"/>
    <w:lvl w:ilvl="0">
      <w:start w:val="14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89" w15:restartNumberingAfterBreak="0">
    <w:nsid w:val="727E25F4"/>
    <w:multiLevelType w:val="multilevel"/>
    <w:tmpl w:val="6310FBA4"/>
    <w:lvl w:ilvl="0">
      <w:start w:val="81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90" w15:restartNumberingAfterBreak="0">
    <w:nsid w:val="72DD5A12"/>
    <w:multiLevelType w:val="multilevel"/>
    <w:tmpl w:val="6192978C"/>
    <w:lvl w:ilvl="0">
      <w:start w:val="81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1" w15:restartNumberingAfterBreak="0">
    <w:nsid w:val="731C446D"/>
    <w:multiLevelType w:val="multilevel"/>
    <w:tmpl w:val="AA726564"/>
    <w:lvl w:ilvl="0">
      <w:start w:val="430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78"/>
        </w:tabs>
        <w:ind w:left="1578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031"/>
        </w:tabs>
        <w:ind w:left="2031" w:hanging="11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84"/>
        </w:tabs>
        <w:ind w:left="248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37"/>
        </w:tabs>
        <w:ind w:left="293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3"/>
        </w:tabs>
        <w:ind w:left="3843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2" w15:restartNumberingAfterBreak="0">
    <w:nsid w:val="73D751F4"/>
    <w:multiLevelType w:val="multilevel"/>
    <w:tmpl w:val="71624D58"/>
    <w:lvl w:ilvl="0">
      <w:start w:val="13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3" w15:restartNumberingAfterBreak="0">
    <w:nsid w:val="74326DD3"/>
    <w:multiLevelType w:val="multilevel"/>
    <w:tmpl w:val="0A02501E"/>
    <w:lvl w:ilvl="0">
      <w:start w:val="4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4" w15:restartNumberingAfterBreak="0">
    <w:nsid w:val="74F2401C"/>
    <w:multiLevelType w:val="multilevel"/>
    <w:tmpl w:val="6B18D790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5" w15:restartNumberingAfterBreak="0">
    <w:nsid w:val="761F5AE7"/>
    <w:multiLevelType w:val="multilevel"/>
    <w:tmpl w:val="294E1DDC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96" w15:restartNumberingAfterBreak="0">
    <w:nsid w:val="771D56C7"/>
    <w:multiLevelType w:val="multilevel"/>
    <w:tmpl w:val="8F16B4A8"/>
    <w:lvl w:ilvl="0">
      <w:start w:val="5104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7" w15:restartNumberingAfterBreak="0">
    <w:nsid w:val="778505C5"/>
    <w:multiLevelType w:val="multilevel"/>
    <w:tmpl w:val="005C1BC8"/>
    <w:lvl w:ilvl="0">
      <w:start w:val="150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198" w15:restartNumberingAfterBreak="0">
    <w:nsid w:val="77960838"/>
    <w:multiLevelType w:val="multilevel"/>
    <w:tmpl w:val="13C0FBCC"/>
    <w:lvl w:ilvl="0">
      <w:start w:val="81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24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99" w15:restartNumberingAfterBreak="0">
    <w:nsid w:val="77DC09DE"/>
    <w:multiLevelType w:val="multilevel"/>
    <w:tmpl w:val="6D8AAC54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0" w15:restartNumberingAfterBreak="0">
    <w:nsid w:val="79661728"/>
    <w:multiLevelType w:val="multilevel"/>
    <w:tmpl w:val="231A026E"/>
    <w:lvl w:ilvl="0">
      <w:start w:val="16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1" w15:restartNumberingAfterBreak="0">
    <w:nsid w:val="7A2C3011"/>
    <w:multiLevelType w:val="multilevel"/>
    <w:tmpl w:val="9736842C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2" w15:restartNumberingAfterBreak="0">
    <w:nsid w:val="7A8F11BB"/>
    <w:multiLevelType w:val="multilevel"/>
    <w:tmpl w:val="C0A895A4"/>
    <w:lvl w:ilvl="0">
      <w:start w:val="140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5"/>
        </w:tabs>
        <w:ind w:left="15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5"/>
        </w:tabs>
        <w:ind w:left="2215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95"/>
        </w:tabs>
        <w:ind w:left="289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5"/>
        </w:tabs>
        <w:ind w:left="357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abstractNum w:abstractNumId="203" w15:restartNumberingAfterBreak="0">
    <w:nsid w:val="7ABE0DA9"/>
    <w:multiLevelType w:val="multilevel"/>
    <w:tmpl w:val="9E70DE8A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4" w15:restartNumberingAfterBreak="0">
    <w:nsid w:val="7BDA3177"/>
    <w:multiLevelType w:val="multilevel"/>
    <w:tmpl w:val="AE78B488"/>
    <w:lvl w:ilvl="0">
      <w:start w:val="140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8"/>
        </w:tabs>
        <w:ind w:left="1368" w:hanging="915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821"/>
        </w:tabs>
        <w:ind w:left="1821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274"/>
        </w:tabs>
        <w:ind w:left="2274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7"/>
        </w:tabs>
        <w:ind w:left="2727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5" w15:restartNumberingAfterBreak="0">
    <w:nsid w:val="7C477EEB"/>
    <w:multiLevelType w:val="multilevel"/>
    <w:tmpl w:val="B9B860F2"/>
    <w:lvl w:ilvl="0">
      <w:start w:val="140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6" w15:restartNumberingAfterBreak="0">
    <w:nsid w:val="7CD838E0"/>
    <w:multiLevelType w:val="multilevel"/>
    <w:tmpl w:val="460A598E"/>
    <w:lvl w:ilvl="0">
      <w:start w:val="14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07" w15:restartNumberingAfterBreak="0">
    <w:nsid w:val="7D3114CD"/>
    <w:multiLevelType w:val="multilevel"/>
    <w:tmpl w:val="4FC47F48"/>
    <w:lvl w:ilvl="0">
      <w:start w:val="810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567"/>
        </w:tabs>
        <w:ind w:left="1567" w:hanging="117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64"/>
        </w:tabs>
        <w:ind w:left="1964" w:hanging="1170"/>
      </w:pPr>
      <w:rPr>
        <w:rFonts w:hint="default"/>
      </w:rPr>
    </w:lvl>
    <w:lvl w:ilvl="3">
      <w:start w:val="16"/>
      <w:numFmt w:val="decimal"/>
      <w:lvlText w:val="%1.%2.%3.%4"/>
      <w:lvlJc w:val="left"/>
      <w:pPr>
        <w:tabs>
          <w:tab w:val="num" w:pos="2361"/>
        </w:tabs>
        <w:ind w:left="2361" w:hanging="117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758"/>
        </w:tabs>
        <w:ind w:left="275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08" w15:restartNumberingAfterBreak="0">
    <w:nsid w:val="7D921913"/>
    <w:multiLevelType w:val="singleLevel"/>
    <w:tmpl w:val="756E5AF6"/>
    <w:lvl w:ilvl="0">
      <w:start w:val="1"/>
      <w:numFmt w:val="decimal"/>
      <w:pStyle w:val="Ttulo8"/>
      <w:lvlText w:val="2.%1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209" w15:restartNumberingAfterBreak="0">
    <w:nsid w:val="7E4E46C6"/>
    <w:multiLevelType w:val="multilevel"/>
    <w:tmpl w:val="D3F63B08"/>
    <w:lvl w:ilvl="0">
      <w:start w:val="150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0" w15:restartNumberingAfterBreak="0">
    <w:nsid w:val="7E8808F0"/>
    <w:multiLevelType w:val="multilevel"/>
    <w:tmpl w:val="2FAEA130"/>
    <w:lvl w:ilvl="0">
      <w:start w:val="29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1" w15:restartNumberingAfterBreak="0">
    <w:nsid w:val="7EEC7767"/>
    <w:multiLevelType w:val="multilevel"/>
    <w:tmpl w:val="D528D82C"/>
    <w:lvl w:ilvl="0">
      <w:start w:val="13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3"/>
      <w:numFmt w:val="decimalZero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212" w15:restartNumberingAfterBreak="0">
    <w:nsid w:val="7EF67F77"/>
    <w:multiLevelType w:val="multilevel"/>
    <w:tmpl w:val="8FEA97A2"/>
    <w:lvl w:ilvl="0">
      <w:start w:val="14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533"/>
        </w:tabs>
        <w:ind w:left="1533" w:hanging="1080"/>
      </w:pPr>
      <w:rPr>
        <w:rFonts w:hint="default"/>
      </w:rPr>
    </w:lvl>
    <w:lvl w:ilvl="2">
      <w:start w:val="19"/>
      <w:numFmt w:val="decimalZero"/>
      <w:lvlText w:val="%1.%2.%3"/>
      <w:lvlJc w:val="left"/>
      <w:pPr>
        <w:tabs>
          <w:tab w:val="num" w:pos="1986"/>
        </w:tabs>
        <w:ind w:left="1986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39"/>
        </w:tabs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213" w15:restartNumberingAfterBreak="0">
    <w:nsid w:val="7F0F2BD1"/>
    <w:multiLevelType w:val="multilevel"/>
    <w:tmpl w:val="35600612"/>
    <w:lvl w:ilvl="0">
      <w:start w:val="43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62"/>
        </w:tabs>
        <w:ind w:left="1762" w:hanging="136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2159"/>
        </w:tabs>
        <w:ind w:left="2159" w:hanging="1365"/>
      </w:pPr>
      <w:rPr>
        <w:rFonts w:hint="default"/>
      </w:rPr>
    </w:lvl>
    <w:lvl w:ilvl="3">
      <w:start w:val="19"/>
      <w:numFmt w:val="decimal"/>
      <w:lvlText w:val="%1.%2.%3.%4"/>
      <w:lvlJc w:val="left"/>
      <w:pPr>
        <w:tabs>
          <w:tab w:val="num" w:pos="2556"/>
        </w:tabs>
        <w:ind w:left="2556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3"/>
        </w:tabs>
        <w:ind w:left="2953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47"/>
        </w:tabs>
        <w:ind w:left="3747" w:hanging="13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num w:numId="1" w16cid:durableId="372463733">
    <w:abstractNumId w:val="208"/>
  </w:num>
  <w:num w:numId="2" w16cid:durableId="294599982">
    <w:abstractNumId w:val="0"/>
  </w:num>
  <w:num w:numId="3" w16cid:durableId="944965432">
    <w:abstractNumId w:val="180"/>
  </w:num>
  <w:num w:numId="4" w16cid:durableId="1123188132">
    <w:abstractNumId w:val="74"/>
  </w:num>
  <w:num w:numId="5" w16cid:durableId="719866622">
    <w:abstractNumId w:val="81"/>
  </w:num>
  <w:num w:numId="6" w16cid:durableId="1904367022">
    <w:abstractNumId w:val="87"/>
  </w:num>
  <w:num w:numId="7" w16cid:durableId="1622805474">
    <w:abstractNumId w:val="9"/>
  </w:num>
  <w:num w:numId="8" w16cid:durableId="2042973202">
    <w:abstractNumId w:val="78"/>
  </w:num>
  <w:num w:numId="9" w16cid:durableId="493377474">
    <w:abstractNumId w:val="12"/>
  </w:num>
  <w:num w:numId="10" w16cid:durableId="1531524859">
    <w:abstractNumId w:val="141"/>
  </w:num>
  <w:num w:numId="11" w16cid:durableId="229661760">
    <w:abstractNumId w:val="23"/>
  </w:num>
  <w:num w:numId="12" w16cid:durableId="40249780">
    <w:abstractNumId w:val="166"/>
  </w:num>
  <w:num w:numId="13" w16cid:durableId="1746606551">
    <w:abstractNumId w:val="210"/>
  </w:num>
  <w:num w:numId="14" w16cid:durableId="1415010661">
    <w:abstractNumId w:val="27"/>
  </w:num>
  <w:num w:numId="15" w16cid:durableId="654727018">
    <w:abstractNumId w:val="57"/>
  </w:num>
  <w:num w:numId="16" w16cid:durableId="723798834">
    <w:abstractNumId w:val="129"/>
  </w:num>
  <w:num w:numId="17" w16cid:durableId="1234395420">
    <w:abstractNumId w:val="102"/>
  </w:num>
  <w:num w:numId="18" w16cid:durableId="1771076318">
    <w:abstractNumId w:val="147"/>
  </w:num>
  <w:num w:numId="19" w16cid:durableId="1927499851">
    <w:abstractNumId w:val="136"/>
  </w:num>
  <w:num w:numId="20" w16cid:durableId="1117404663">
    <w:abstractNumId w:val="114"/>
  </w:num>
  <w:num w:numId="21" w16cid:durableId="306008552">
    <w:abstractNumId w:val="101"/>
  </w:num>
  <w:num w:numId="22" w16cid:durableId="287707520">
    <w:abstractNumId w:val="110"/>
  </w:num>
  <w:num w:numId="23" w16cid:durableId="1129931263">
    <w:abstractNumId w:val="211"/>
  </w:num>
  <w:num w:numId="24" w16cid:durableId="463162728">
    <w:abstractNumId w:val="193"/>
  </w:num>
  <w:num w:numId="25" w16cid:durableId="1025520827">
    <w:abstractNumId w:val="17"/>
  </w:num>
  <w:num w:numId="26" w16cid:durableId="915283329">
    <w:abstractNumId w:val="121"/>
  </w:num>
  <w:num w:numId="27" w16cid:durableId="467363223">
    <w:abstractNumId w:val="120"/>
  </w:num>
  <w:num w:numId="28" w16cid:durableId="119803219">
    <w:abstractNumId w:val="116"/>
  </w:num>
  <w:num w:numId="29" w16cid:durableId="2126191389">
    <w:abstractNumId w:val="50"/>
  </w:num>
  <w:num w:numId="30" w16cid:durableId="1807430473">
    <w:abstractNumId w:val="71"/>
  </w:num>
  <w:num w:numId="31" w16cid:durableId="852492542">
    <w:abstractNumId w:val="190"/>
  </w:num>
  <w:num w:numId="32" w16cid:durableId="1341856012">
    <w:abstractNumId w:val="159"/>
  </w:num>
  <w:num w:numId="33" w16cid:durableId="1002590302">
    <w:abstractNumId w:val="80"/>
  </w:num>
  <w:num w:numId="34" w16cid:durableId="306591488">
    <w:abstractNumId w:val="8"/>
  </w:num>
  <w:num w:numId="35" w16cid:durableId="204678683">
    <w:abstractNumId w:val="198"/>
  </w:num>
  <w:num w:numId="36" w16cid:durableId="2110811508">
    <w:abstractNumId w:val="89"/>
  </w:num>
  <w:num w:numId="37" w16cid:durableId="332798464">
    <w:abstractNumId w:val="185"/>
  </w:num>
  <w:num w:numId="38" w16cid:durableId="1112629577">
    <w:abstractNumId w:val="3"/>
  </w:num>
  <w:num w:numId="39" w16cid:durableId="706217030">
    <w:abstractNumId w:val="207"/>
  </w:num>
  <w:num w:numId="40" w16cid:durableId="2099868878">
    <w:abstractNumId w:val="142"/>
  </w:num>
  <w:num w:numId="41" w16cid:durableId="965627557">
    <w:abstractNumId w:val="143"/>
  </w:num>
  <w:num w:numId="42" w16cid:durableId="452287515">
    <w:abstractNumId w:val="138"/>
  </w:num>
  <w:num w:numId="43" w16cid:durableId="1076518191">
    <w:abstractNumId w:val="184"/>
  </w:num>
  <w:num w:numId="44" w16cid:durableId="287398083">
    <w:abstractNumId w:val="62"/>
  </w:num>
  <w:num w:numId="45" w16cid:durableId="535780765">
    <w:abstractNumId w:val="169"/>
  </w:num>
  <w:num w:numId="46" w16cid:durableId="287980249">
    <w:abstractNumId w:val="191"/>
  </w:num>
  <w:num w:numId="47" w16cid:durableId="244337329">
    <w:abstractNumId w:val="37"/>
  </w:num>
  <w:num w:numId="48" w16cid:durableId="1450008015">
    <w:abstractNumId w:val="58"/>
  </w:num>
  <w:num w:numId="49" w16cid:durableId="758907450">
    <w:abstractNumId w:val="67"/>
  </w:num>
  <w:num w:numId="50" w16cid:durableId="267586149">
    <w:abstractNumId w:val="192"/>
  </w:num>
  <w:num w:numId="51" w16cid:durableId="1166091755">
    <w:abstractNumId w:val="167"/>
  </w:num>
  <w:num w:numId="52" w16cid:durableId="1272203771">
    <w:abstractNumId w:val="24"/>
  </w:num>
  <w:num w:numId="53" w16cid:durableId="423232238">
    <w:abstractNumId w:val="148"/>
  </w:num>
  <w:num w:numId="54" w16cid:durableId="31000668">
    <w:abstractNumId w:val="118"/>
  </w:num>
  <w:num w:numId="55" w16cid:durableId="481046604">
    <w:abstractNumId w:val="151"/>
  </w:num>
  <w:num w:numId="56" w16cid:durableId="12002505">
    <w:abstractNumId w:val="146"/>
  </w:num>
  <w:num w:numId="57" w16cid:durableId="1544754869">
    <w:abstractNumId w:val="52"/>
  </w:num>
  <w:num w:numId="58" w16cid:durableId="1570071460">
    <w:abstractNumId w:val="70"/>
  </w:num>
  <w:num w:numId="59" w16cid:durableId="1443377122">
    <w:abstractNumId w:val="39"/>
  </w:num>
  <w:num w:numId="60" w16cid:durableId="42600012">
    <w:abstractNumId w:val="64"/>
  </w:num>
  <w:num w:numId="61" w16cid:durableId="683096111">
    <w:abstractNumId w:val="181"/>
  </w:num>
  <w:num w:numId="62" w16cid:durableId="70469509">
    <w:abstractNumId w:val="164"/>
  </w:num>
  <w:num w:numId="63" w16cid:durableId="643660052">
    <w:abstractNumId w:val="4"/>
  </w:num>
  <w:num w:numId="64" w16cid:durableId="113446524">
    <w:abstractNumId w:val="49"/>
  </w:num>
  <w:num w:numId="65" w16cid:durableId="892736224">
    <w:abstractNumId w:val="22"/>
  </w:num>
  <w:num w:numId="66" w16cid:durableId="227040044">
    <w:abstractNumId w:val="65"/>
  </w:num>
  <w:num w:numId="67" w16cid:durableId="1005474869">
    <w:abstractNumId w:val="124"/>
  </w:num>
  <w:num w:numId="68" w16cid:durableId="246036510">
    <w:abstractNumId w:val="19"/>
  </w:num>
  <w:num w:numId="69" w16cid:durableId="2004619641">
    <w:abstractNumId w:val="153"/>
  </w:num>
  <w:num w:numId="70" w16cid:durableId="692464752">
    <w:abstractNumId w:val="82"/>
  </w:num>
  <w:num w:numId="71" w16cid:durableId="344207928">
    <w:abstractNumId w:val="31"/>
  </w:num>
  <w:num w:numId="72" w16cid:durableId="1891382559">
    <w:abstractNumId w:val="46"/>
  </w:num>
  <w:num w:numId="73" w16cid:durableId="526143982">
    <w:abstractNumId w:val="202"/>
  </w:num>
  <w:num w:numId="74" w16cid:durableId="622929815">
    <w:abstractNumId w:val="69"/>
  </w:num>
  <w:num w:numId="75" w16cid:durableId="1679575194">
    <w:abstractNumId w:val="188"/>
  </w:num>
  <w:num w:numId="76" w16cid:durableId="522323225">
    <w:abstractNumId w:val="75"/>
  </w:num>
  <w:num w:numId="77" w16cid:durableId="1735081330">
    <w:abstractNumId w:val="131"/>
  </w:num>
  <w:num w:numId="78" w16cid:durableId="700404073">
    <w:abstractNumId w:val="204"/>
  </w:num>
  <w:num w:numId="79" w16cid:durableId="1535000311">
    <w:abstractNumId w:val="96"/>
  </w:num>
  <w:num w:numId="80" w16cid:durableId="802121290">
    <w:abstractNumId w:val="41"/>
  </w:num>
  <w:num w:numId="81" w16cid:durableId="1417291099">
    <w:abstractNumId w:val="2"/>
  </w:num>
  <w:num w:numId="82" w16cid:durableId="2011173009">
    <w:abstractNumId w:val="195"/>
  </w:num>
  <w:num w:numId="83" w16cid:durableId="170336987">
    <w:abstractNumId w:val="203"/>
  </w:num>
  <w:num w:numId="84" w16cid:durableId="770206184">
    <w:abstractNumId w:val="100"/>
  </w:num>
  <w:num w:numId="85" w16cid:durableId="1247150449">
    <w:abstractNumId w:val="209"/>
  </w:num>
  <w:num w:numId="86" w16cid:durableId="327371497">
    <w:abstractNumId w:val="29"/>
  </w:num>
  <w:num w:numId="87" w16cid:durableId="40789195">
    <w:abstractNumId w:val="155"/>
  </w:num>
  <w:num w:numId="88" w16cid:durableId="936837529">
    <w:abstractNumId w:val="14"/>
  </w:num>
  <w:num w:numId="89" w16cid:durableId="749733487">
    <w:abstractNumId w:val="144"/>
  </w:num>
  <w:num w:numId="90" w16cid:durableId="485054881">
    <w:abstractNumId w:val="175"/>
  </w:num>
  <w:num w:numId="91" w16cid:durableId="593248618">
    <w:abstractNumId w:val="25"/>
  </w:num>
  <w:num w:numId="92" w16cid:durableId="151222144">
    <w:abstractNumId w:val="105"/>
  </w:num>
  <w:num w:numId="93" w16cid:durableId="129136143">
    <w:abstractNumId w:val="60"/>
  </w:num>
  <w:num w:numId="94" w16cid:durableId="1780488556">
    <w:abstractNumId w:val="10"/>
  </w:num>
  <w:num w:numId="95" w16cid:durableId="7870554">
    <w:abstractNumId w:val="196"/>
  </w:num>
  <w:num w:numId="96" w16cid:durableId="1170094874">
    <w:abstractNumId w:val="18"/>
  </w:num>
  <w:num w:numId="97" w16cid:durableId="2001420822">
    <w:abstractNumId w:val="126"/>
  </w:num>
  <w:num w:numId="98" w16cid:durableId="790319775">
    <w:abstractNumId w:val="104"/>
  </w:num>
  <w:num w:numId="99" w16cid:durableId="1342587109">
    <w:abstractNumId w:val="172"/>
  </w:num>
  <w:num w:numId="100" w16cid:durableId="177669632">
    <w:abstractNumId w:val="117"/>
  </w:num>
  <w:num w:numId="101" w16cid:durableId="1682466989">
    <w:abstractNumId w:val="178"/>
  </w:num>
  <w:num w:numId="102" w16cid:durableId="1075014430">
    <w:abstractNumId w:val="122"/>
  </w:num>
  <w:num w:numId="103" w16cid:durableId="603343942">
    <w:abstractNumId w:val="61"/>
  </w:num>
  <w:num w:numId="104" w16cid:durableId="1750226820">
    <w:abstractNumId w:val="135"/>
  </w:num>
  <w:num w:numId="105" w16cid:durableId="131754640">
    <w:abstractNumId w:val="133"/>
  </w:num>
  <w:num w:numId="106" w16cid:durableId="1611861106">
    <w:abstractNumId w:val="38"/>
  </w:num>
  <w:num w:numId="107" w16cid:durableId="35551531">
    <w:abstractNumId w:val="132"/>
  </w:num>
  <w:num w:numId="108" w16cid:durableId="1684013282">
    <w:abstractNumId w:val="42"/>
  </w:num>
  <w:num w:numId="109" w16cid:durableId="721321334">
    <w:abstractNumId w:val="47"/>
  </w:num>
  <w:num w:numId="110" w16cid:durableId="1028990094">
    <w:abstractNumId w:val="174"/>
  </w:num>
  <w:num w:numId="111" w16cid:durableId="1488012508">
    <w:abstractNumId w:val="28"/>
  </w:num>
  <w:num w:numId="112" w16cid:durableId="133841199">
    <w:abstractNumId w:val="85"/>
  </w:num>
  <w:num w:numId="113" w16cid:durableId="1602032264">
    <w:abstractNumId w:val="176"/>
  </w:num>
  <w:num w:numId="114" w16cid:durableId="2080472184">
    <w:abstractNumId w:val="182"/>
  </w:num>
  <w:num w:numId="115" w16cid:durableId="366372986">
    <w:abstractNumId w:val="183"/>
  </w:num>
  <w:num w:numId="116" w16cid:durableId="437065358">
    <w:abstractNumId w:val="91"/>
  </w:num>
  <w:num w:numId="117" w16cid:durableId="1617522793">
    <w:abstractNumId w:val="154"/>
  </w:num>
  <w:num w:numId="118" w16cid:durableId="500704494">
    <w:abstractNumId w:val="30"/>
  </w:num>
  <w:num w:numId="119" w16cid:durableId="1956981604">
    <w:abstractNumId w:val="21"/>
  </w:num>
  <w:num w:numId="120" w16cid:durableId="1131940938">
    <w:abstractNumId w:val="76"/>
  </w:num>
  <w:num w:numId="121" w16cid:durableId="906185936">
    <w:abstractNumId w:val="115"/>
  </w:num>
  <w:num w:numId="122" w16cid:durableId="127750401">
    <w:abstractNumId w:val="90"/>
  </w:num>
  <w:num w:numId="123" w16cid:durableId="1823696288">
    <w:abstractNumId w:val="5"/>
  </w:num>
  <w:num w:numId="124" w16cid:durableId="2146459559">
    <w:abstractNumId w:val="103"/>
  </w:num>
  <w:num w:numId="125" w16cid:durableId="919174839">
    <w:abstractNumId w:val="113"/>
  </w:num>
  <w:num w:numId="126" w16cid:durableId="1508791837">
    <w:abstractNumId w:val="26"/>
  </w:num>
  <w:num w:numId="127" w16cid:durableId="1815444345">
    <w:abstractNumId w:val="95"/>
  </w:num>
  <w:num w:numId="128" w16cid:durableId="1826626116">
    <w:abstractNumId w:val="205"/>
  </w:num>
  <w:num w:numId="129" w16cid:durableId="273559517">
    <w:abstractNumId w:val="163"/>
  </w:num>
  <w:num w:numId="130" w16cid:durableId="2079746240">
    <w:abstractNumId w:val="73"/>
  </w:num>
  <w:num w:numId="131" w16cid:durableId="1716004654">
    <w:abstractNumId w:val="168"/>
  </w:num>
  <w:num w:numId="132" w16cid:durableId="1769622784">
    <w:abstractNumId w:val="84"/>
  </w:num>
  <w:num w:numId="133" w16cid:durableId="469521022">
    <w:abstractNumId w:val="179"/>
  </w:num>
  <w:num w:numId="134" w16cid:durableId="418066388">
    <w:abstractNumId w:val="99"/>
  </w:num>
  <w:num w:numId="135" w16cid:durableId="1156452650">
    <w:abstractNumId w:val="83"/>
  </w:num>
  <w:num w:numId="136" w16cid:durableId="76024118">
    <w:abstractNumId w:val="1"/>
  </w:num>
  <w:num w:numId="137" w16cid:durableId="1801610696">
    <w:abstractNumId w:val="107"/>
  </w:num>
  <w:num w:numId="138" w16cid:durableId="1401519236">
    <w:abstractNumId w:val="106"/>
  </w:num>
  <w:num w:numId="139" w16cid:durableId="389156111">
    <w:abstractNumId w:val="77"/>
  </w:num>
  <w:num w:numId="140" w16cid:durableId="1437285608">
    <w:abstractNumId w:val="177"/>
  </w:num>
  <w:num w:numId="141" w16cid:durableId="750658009">
    <w:abstractNumId w:val="11"/>
  </w:num>
  <w:num w:numId="142" w16cid:durableId="1463112145">
    <w:abstractNumId w:val="63"/>
  </w:num>
  <w:num w:numId="143" w16cid:durableId="1518695266">
    <w:abstractNumId w:val="189"/>
  </w:num>
  <w:num w:numId="144" w16cid:durableId="1872717767">
    <w:abstractNumId w:val="66"/>
  </w:num>
  <w:num w:numId="145" w16cid:durableId="592276477">
    <w:abstractNumId w:val="33"/>
  </w:num>
  <w:num w:numId="146" w16cid:durableId="1491171687">
    <w:abstractNumId w:val="119"/>
  </w:num>
  <w:num w:numId="147" w16cid:durableId="1978365875">
    <w:abstractNumId w:val="36"/>
  </w:num>
  <w:num w:numId="148" w16cid:durableId="109135106">
    <w:abstractNumId w:val="137"/>
  </w:num>
  <w:num w:numId="149" w16cid:durableId="1094932733">
    <w:abstractNumId w:val="157"/>
  </w:num>
  <w:num w:numId="150" w16cid:durableId="1167286098">
    <w:abstractNumId w:val="125"/>
  </w:num>
  <w:num w:numId="151" w16cid:durableId="1707560821">
    <w:abstractNumId w:val="6"/>
  </w:num>
  <w:num w:numId="152" w16cid:durableId="1036394080">
    <w:abstractNumId w:val="160"/>
  </w:num>
  <w:num w:numId="153" w16cid:durableId="1640916460">
    <w:abstractNumId w:val="158"/>
  </w:num>
  <w:num w:numId="154" w16cid:durableId="1098982934">
    <w:abstractNumId w:val="130"/>
  </w:num>
  <w:num w:numId="155" w16cid:durableId="1518733379">
    <w:abstractNumId w:val="186"/>
  </w:num>
  <w:num w:numId="156" w16cid:durableId="1549023669">
    <w:abstractNumId w:val="134"/>
  </w:num>
  <w:num w:numId="157" w16cid:durableId="2142724257">
    <w:abstractNumId w:val="59"/>
  </w:num>
  <w:num w:numId="158" w16cid:durableId="104083351">
    <w:abstractNumId w:val="173"/>
  </w:num>
  <w:num w:numId="159" w16cid:durableId="1065180540">
    <w:abstractNumId w:val="150"/>
  </w:num>
  <w:num w:numId="160" w16cid:durableId="8222477">
    <w:abstractNumId w:val="93"/>
  </w:num>
  <w:num w:numId="161" w16cid:durableId="1682662781">
    <w:abstractNumId w:val="187"/>
  </w:num>
  <w:num w:numId="162" w16cid:durableId="1554661907">
    <w:abstractNumId w:val="200"/>
  </w:num>
  <w:num w:numId="163" w16cid:durableId="1122269242">
    <w:abstractNumId w:val="149"/>
  </w:num>
  <w:num w:numId="164" w16cid:durableId="1924683553">
    <w:abstractNumId w:val="15"/>
  </w:num>
  <w:num w:numId="165" w16cid:durableId="1245532669">
    <w:abstractNumId w:val="13"/>
  </w:num>
  <w:num w:numId="166" w16cid:durableId="1564176068">
    <w:abstractNumId w:val="88"/>
  </w:num>
  <w:num w:numId="167" w16cid:durableId="194588541">
    <w:abstractNumId w:val="7"/>
  </w:num>
  <w:num w:numId="168" w16cid:durableId="1458142021">
    <w:abstractNumId w:val="127"/>
  </w:num>
  <w:num w:numId="169" w16cid:durableId="1371959662">
    <w:abstractNumId w:val="43"/>
  </w:num>
  <w:num w:numId="170" w16cid:durableId="949625591">
    <w:abstractNumId w:val="20"/>
  </w:num>
  <w:num w:numId="171" w16cid:durableId="2089374836">
    <w:abstractNumId w:val="123"/>
  </w:num>
  <w:num w:numId="172" w16cid:durableId="1374498187">
    <w:abstractNumId w:val="98"/>
  </w:num>
  <w:num w:numId="173" w16cid:durableId="620111035">
    <w:abstractNumId w:val="97"/>
  </w:num>
  <w:num w:numId="174" w16cid:durableId="367218694">
    <w:abstractNumId w:val="51"/>
  </w:num>
  <w:num w:numId="175" w16cid:durableId="439422622">
    <w:abstractNumId w:val="86"/>
  </w:num>
  <w:num w:numId="176" w16cid:durableId="160968698">
    <w:abstractNumId w:val="152"/>
  </w:num>
  <w:num w:numId="177" w16cid:durableId="421877923">
    <w:abstractNumId w:val="197"/>
  </w:num>
  <w:num w:numId="178" w16cid:durableId="939679217">
    <w:abstractNumId w:val="48"/>
  </w:num>
  <w:num w:numId="179" w16cid:durableId="1600673841">
    <w:abstractNumId w:val="109"/>
  </w:num>
  <w:num w:numId="180" w16cid:durableId="840655099">
    <w:abstractNumId w:val="128"/>
  </w:num>
  <w:num w:numId="181" w16cid:durableId="703015943">
    <w:abstractNumId w:val="68"/>
  </w:num>
  <w:num w:numId="182" w16cid:durableId="1692300765">
    <w:abstractNumId w:val="206"/>
  </w:num>
  <w:num w:numId="183" w16cid:durableId="122886340">
    <w:abstractNumId w:val="162"/>
  </w:num>
  <w:num w:numId="184" w16cid:durableId="1666516869">
    <w:abstractNumId w:val="171"/>
  </w:num>
  <w:num w:numId="185" w16cid:durableId="2049573691">
    <w:abstractNumId w:val="79"/>
  </w:num>
  <w:num w:numId="186" w16cid:durableId="1014112553">
    <w:abstractNumId w:val="194"/>
  </w:num>
  <w:num w:numId="187" w16cid:durableId="693381826">
    <w:abstractNumId w:val="161"/>
  </w:num>
  <w:num w:numId="188" w16cid:durableId="1161888204">
    <w:abstractNumId w:val="165"/>
  </w:num>
  <w:num w:numId="189" w16cid:durableId="1803688196">
    <w:abstractNumId w:val="170"/>
  </w:num>
  <w:num w:numId="190" w16cid:durableId="611590903">
    <w:abstractNumId w:val="199"/>
  </w:num>
  <w:num w:numId="191" w16cid:durableId="1220554756">
    <w:abstractNumId w:val="139"/>
  </w:num>
  <w:num w:numId="192" w16cid:durableId="1686245219">
    <w:abstractNumId w:val="94"/>
  </w:num>
  <w:num w:numId="193" w16cid:durableId="718748814">
    <w:abstractNumId w:val="212"/>
  </w:num>
  <w:num w:numId="194" w16cid:durableId="1061518586">
    <w:abstractNumId w:val="156"/>
  </w:num>
  <w:num w:numId="195" w16cid:durableId="83115033">
    <w:abstractNumId w:val="72"/>
  </w:num>
  <w:num w:numId="196" w16cid:durableId="1686902098">
    <w:abstractNumId w:val="201"/>
  </w:num>
  <w:num w:numId="197" w16cid:durableId="663121068">
    <w:abstractNumId w:val="34"/>
  </w:num>
  <w:num w:numId="198" w16cid:durableId="1917472688">
    <w:abstractNumId w:val="35"/>
  </w:num>
  <w:num w:numId="199" w16cid:durableId="1628848700">
    <w:abstractNumId w:val="111"/>
  </w:num>
  <w:num w:numId="200" w16cid:durableId="1611739076">
    <w:abstractNumId w:val="213"/>
  </w:num>
  <w:num w:numId="201" w16cid:durableId="1116675792">
    <w:abstractNumId w:val="112"/>
  </w:num>
  <w:num w:numId="202" w16cid:durableId="542133210">
    <w:abstractNumId w:val="145"/>
  </w:num>
  <w:num w:numId="203" w16cid:durableId="1130436724">
    <w:abstractNumId w:val="44"/>
  </w:num>
  <w:num w:numId="204" w16cid:durableId="1029721824">
    <w:abstractNumId w:val="40"/>
  </w:num>
  <w:num w:numId="205" w16cid:durableId="970987689">
    <w:abstractNumId w:val="45"/>
  </w:num>
  <w:num w:numId="206" w16cid:durableId="1084456663">
    <w:abstractNumId w:val="92"/>
  </w:num>
  <w:num w:numId="207" w16cid:durableId="1761441566">
    <w:abstractNumId w:val="53"/>
  </w:num>
  <w:num w:numId="208" w16cid:durableId="664356620">
    <w:abstractNumId w:val="108"/>
  </w:num>
  <w:num w:numId="209" w16cid:durableId="106856271">
    <w:abstractNumId w:val="54"/>
  </w:num>
  <w:num w:numId="210" w16cid:durableId="629826882">
    <w:abstractNumId w:val="55"/>
  </w:num>
  <w:num w:numId="211" w16cid:durableId="1318611387">
    <w:abstractNumId w:val="56"/>
  </w:num>
  <w:num w:numId="212" w16cid:durableId="1085565330">
    <w:abstractNumId w:val="16"/>
  </w:num>
  <w:num w:numId="213" w16cid:durableId="1246762743">
    <w:abstractNumId w:val="32"/>
  </w:num>
  <w:num w:numId="214" w16cid:durableId="1664895463">
    <w:abstractNumId w:val="140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25"/>
    <w:rsid w:val="00005D5A"/>
    <w:rsid w:val="000070C1"/>
    <w:rsid w:val="00007C4D"/>
    <w:rsid w:val="0001045A"/>
    <w:rsid w:val="00010BB4"/>
    <w:rsid w:val="000111B5"/>
    <w:rsid w:val="00012F22"/>
    <w:rsid w:val="0001527E"/>
    <w:rsid w:val="000200BF"/>
    <w:rsid w:val="00021479"/>
    <w:rsid w:val="00024B9D"/>
    <w:rsid w:val="00026132"/>
    <w:rsid w:val="0002665C"/>
    <w:rsid w:val="00030987"/>
    <w:rsid w:val="00032DC7"/>
    <w:rsid w:val="00032F4F"/>
    <w:rsid w:val="0003344D"/>
    <w:rsid w:val="00034D22"/>
    <w:rsid w:val="00036218"/>
    <w:rsid w:val="0003671D"/>
    <w:rsid w:val="000374CA"/>
    <w:rsid w:val="000416D9"/>
    <w:rsid w:val="00041FB3"/>
    <w:rsid w:val="00044360"/>
    <w:rsid w:val="00044A59"/>
    <w:rsid w:val="00045C21"/>
    <w:rsid w:val="0004707A"/>
    <w:rsid w:val="000504C9"/>
    <w:rsid w:val="000509CF"/>
    <w:rsid w:val="000514F4"/>
    <w:rsid w:val="000538C6"/>
    <w:rsid w:val="0005404A"/>
    <w:rsid w:val="000550B2"/>
    <w:rsid w:val="0005719F"/>
    <w:rsid w:val="00060744"/>
    <w:rsid w:val="00060814"/>
    <w:rsid w:val="00063320"/>
    <w:rsid w:val="000637A3"/>
    <w:rsid w:val="0006481C"/>
    <w:rsid w:val="00065844"/>
    <w:rsid w:val="00065939"/>
    <w:rsid w:val="00065EE2"/>
    <w:rsid w:val="000676CF"/>
    <w:rsid w:val="000678EB"/>
    <w:rsid w:val="000710EF"/>
    <w:rsid w:val="000713C3"/>
    <w:rsid w:val="00072A1D"/>
    <w:rsid w:val="00073724"/>
    <w:rsid w:val="00073F9D"/>
    <w:rsid w:val="000756AD"/>
    <w:rsid w:val="00075A03"/>
    <w:rsid w:val="00077261"/>
    <w:rsid w:val="00080E4E"/>
    <w:rsid w:val="000823B4"/>
    <w:rsid w:val="0008253F"/>
    <w:rsid w:val="000827D6"/>
    <w:rsid w:val="00084E2D"/>
    <w:rsid w:val="000857A2"/>
    <w:rsid w:val="00085B9A"/>
    <w:rsid w:val="00085C0B"/>
    <w:rsid w:val="000870DE"/>
    <w:rsid w:val="00087CA2"/>
    <w:rsid w:val="00090A35"/>
    <w:rsid w:val="00092681"/>
    <w:rsid w:val="0009322B"/>
    <w:rsid w:val="00094222"/>
    <w:rsid w:val="0009474E"/>
    <w:rsid w:val="000956D8"/>
    <w:rsid w:val="00096B92"/>
    <w:rsid w:val="00096D16"/>
    <w:rsid w:val="000A3809"/>
    <w:rsid w:val="000A3D18"/>
    <w:rsid w:val="000B0708"/>
    <w:rsid w:val="000B359B"/>
    <w:rsid w:val="000B5B9A"/>
    <w:rsid w:val="000B71E7"/>
    <w:rsid w:val="000B78F6"/>
    <w:rsid w:val="000B7B41"/>
    <w:rsid w:val="000C0929"/>
    <w:rsid w:val="000C1363"/>
    <w:rsid w:val="000C1629"/>
    <w:rsid w:val="000C2AE3"/>
    <w:rsid w:val="000C541D"/>
    <w:rsid w:val="000C5885"/>
    <w:rsid w:val="000D14B3"/>
    <w:rsid w:val="000D1D6C"/>
    <w:rsid w:val="000D25B3"/>
    <w:rsid w:val="000D2BF6"/>
    <w:rsid w:val="000D4FED"/>
    <w:rsid w:val="000D54E4"/>
    <w:rsid w:val="000D5797"/>
    <w:rsid w:val="000D7331"/>
    <w:rsid w:val="000D73B4"/>
    <w:rsid w:val="000E0E85"/>
    <w:rsid w:val="000E1372"/>
    <w:rsid w:val="000E3729"/>
    <w:rsid w:val="000E67E4"/>
    <w:rsid w:val="000E73F0"/>
    <w:rsid w:val="000E7432"/>
    <w:rsid w:val="000E7AA7"/>
    <w:rsid w:val="000F2E0F"/>
    <w:rsid w:val="000F311D"/>
    <w:rsid w:val="000F7E5C"/>
    <w:rsid w:val="001029C8"/>
    <w:rsid w:val="00103BA7"/>
    <w:rsid w:val="00104919"/>
    <w:rsid w:val="001126EA"/>
    <w:rsid w:val="00113869"/>
    <w:rsid w:val="001169D1"/>
    <w:rsid w:val="00117474"/>
    <w:rsid w:val="0012101E"/>
    <w:rsid w:val="001211C5"/>
    <w:rsid w:val="00121505"/>
    <w:rsid w:val="0012268D"/>
    <w:rsid w:val="001228B6"/>
    <w:rsid w:val="00123F7B"/>
    <w:rsid w:val="00124D00"/>
    <w:rsid w:val="001255E5"/>
    <w:rsid w:val="0012644C"/>
    <w:rsid w:val="00127309"/>
    <w:rsid w:val="00130EE5"/>
    <w:rsid w:val="00130F96"/>
    <w:rsid w:val="0013182F"/>
    <w:rsid w:val="00132517"/>
    <w:rsid w:val="00132A72"/>
    <w:rsid w:val="001339BF"/>
    <w:rsid w:val="00134768"/>
    <w:rsid w:val="00135018"/>
    <w:rsid w:val="001355A6"/>
    <w:rsid w:val="001359B4"/>
    <w:rsid w:val="00140326"/>
    <w:rsid w:val="001417B4"/>
    <w:rsid w:val="00141869"/>
    <w:rsid w:val="001430C5"/>
    <w:rsid w:val="0014386C"/>
    <w:rsid w:val="00144D43"/>
    <w:rsid w:val="00146508"/>
    <w:rsid w:val="00146CBF"/>
    <w:rsid w:val="0015031B"/>
    <w:rsid w:val="001518AC"/>
    <w:rsid w:val="0015264A"/>
    <w:rsid w:val="001536F2"/>
    <w:rsid w:val="00153F95"/>
    <w:rsid w:val="00154022"/>
    <w:rsid w:val="00155368"/>
    <w:rsid w:val="00155994"/>
    <w:rsid w:val="00155A42"/>
    <w:rsid w:val="00157F78"/>
    <w:rsid w:val="00160543"/>
    <w:rsid w:val="00160CF8"/>
    <w:rsid w:val="00160E94"/>
    <w:rsid w:val="00163AD9"/>
    <w:rsid w:val="0016494B"/>
    <w:rsid w:val="00165554"/>
    <w:rsid w:val="001670E4"/>
    <w:rsid w:val="0016715D"/>
    <w:rsid w:val="0016769E"/>
    <w:rsid w:val="00170114"/>
    <w:rsid w:val="001701FA"/>
    <w:rsid w:val="00170A6D"/>
    <w:rsid w:val="00171B90"/>
    <w:rsid w:val="00173221"/>
    <w:rsid w:val="0017325B"/>
    <w:rsid w:val="0017608D"/>
    <w:rsid w:val="0017648A"/>
    <w:rsid w:val="001766C3"/>
    <w:rsid w:val="001800D1"/>
    <w:rsid w:val="00180148"/>
    <w:rsid w:val="00181CF5"/>
    <w:rsid w:val="00181EDE"/>
    <w:rsid w:val="001831BE"/>
    <w:rsid w:val="0018331A"/>
    <w:rsid w:val="00184BD0"/>
    <w:rsid w:val="00186771"/>
    <w:rsid w:val="00191EB1"/>
    <w:rsid w:val="0019263E"/>
    <w:rsid w:val="00193900"/>
    <w:rsid w:val="0019796D"/>
    <w:rsid w:val="001A02E4"/>
    <w:rsid w:val="001A1B00"/>
    <w:rsid w:val="001A222E"/>
    <w:rsid w:val="001A2513"/>
    <w:rsid w:val="001A31FC"/>
    <w:rsid w:val="001A37D5"/>
    <w:rsid w:val="001A5EE7"/>
    <w:rsid w:val="001A641C"/>
    <w:rsid w:val="001B005A"/>
    <w:rsid w:val="001B2192"/>
    <w:rsid w:val="001B2B1F"/>
    <w:rsid w:val="001B327E"/>
    <w:rsid w:val="001B36A2"/>
    <w:rsid w:val="001B438D"/>
    <w:rsid w:val="001B5EEF"/>
    <w:rsid w:val="001B6424"/>
    <w:rsid w:val="001C05DD"/>
    <w:rsid w:val="001C0E88"/>
    <w:rsid w:val="001C41CC"/>
    <w:rsid w:val="001C4F0E"/>
    <w:rsid w:val="001C58CB"/>
    <w:rsid w:val="001C6543"/>
    <w:rsid w:val="001C77B7"/>
    <w:rsid w:val="001D086F"/>
    <w:rsid w:val="001D1CE2"/>
    <w:rsid w:val="001D1D7C"/>
    <w:rsid w:val="001D2F98"/>
    <w:rsid w:val="001D3194"/>
    <w:rsid w:val="001D4D11"/>
    <w:rsid w:val="001D750B"/>
    <w:rsid w:val="001D78DD"/>
    <w:rsid w:val="001E1E70"/>
    <w:rsid w:val="001E2738"/>
    <w:rsid w:val="001E3A4F"/>
    <w:rsid w:val="001E497B"/>
    <w:rsid w:val="001E4BE2"/>
    <w:rsid w:val="001E5297"/>
    <w:rsid w:val="001E6BDB"/>
    <w:rsid w:val="001F0C22"/>
    <w:rsid w:val="001F4D60"/>
    <w:rsid w:val="001F785F"/>
    <w:rsid w:val="002014FB"/>
    <w:rsid w:val="00204F73"/>
    <w:rsid w:val="002057AD"/>
    <w:rsid w:val="00205933"/>
    <w:rsid w:val="002062EE"/>
    <w:rsid w:val="00211946"/>
    <w:rsid w:val="00211AC2"/>
    <w:rsid w:val="00213027"/>
    <w:rsid w:val="00213475"/>
    <w:rsid w:val="00215F02"/>
    <w:rsid w:val="00216B32"/>
    <w:rsid w:val="00220313"/>
    <w:rsid w:val="00224917"/>
    <w:rsid w:val="00224E47"/>
    <w:rsid w:val="00226051"/>
    <w:rsid w:val="00231F17"/>
    <w:rsid w:val="00232041"/>
    <w:rsid w:val="002336F7"/>
    <w:rsid w:val="002339CD"/>
    <w:rsid w:val="00234176"/>
    <w:rsid w:val="00234680"/>
    <w:rsid w:val="00240281"/>
    <w:rsid w:val="0024289B"/>
    <w:rsid w:val="00243B94"/>
    <w:rsid w:val="0024493F"/>
    <w:rsid w:val="002457AD"/>
    <w:rsid w:val="00246CA9"/>
    <w:rsid w:val="00247321"/>
    <w:rsid w:val="00247F90"/>
    <w:rsid w:val="00250340"/>
    <w:rsid w:val="00251074"/>
    <w:rsid w:val="00251619"/>
    <w:rsid w:val="0025577C"/>
    <w:rsid w:val="00256D3F"/>
    <w:rsid w:val="00257B05"/>
    <w:rsid w:val="00257B50"/>
    <w:rsid w:val="00257E88"/>
    <w:rsid w:val="002600D7"/>
    <w:rsid w:val="00261421"/>
    <w:rsid w:val="002616E2"/>
    <w:rsid w:val="00261A1F"/>
    <w:rsid w:val="00261BEC"/>
    <w:rsid w:val="0026204D"/>
    <w:rsid w:val="00262886"/>
    <w:rsid w:val="00263030"/>
    <w:rsid w:val="00264943"/>
    <w:rsid w:val="0026529D"/>
    <w:rsid w:val="00265AE7"/>
    <w:rsid w:val="00265F2C"/>
    <w:rsid w:val="002677B8"/>
    <w:rsid w:val="00271320"/>
    <w:rsid w:val="00273114"/>
    <w:rsid w:val="00273E66"/>
    <w:rsid w:val="002742B2"/>
    <w:rsid w:val="002745EC"/>
    <w:rsid w:val="0027465E"/>
    <w:rsid w:val="00276439"/>
    <w:rsid w:val="002769A2"/>
    <w:rsid w:val="00276A52"/>
    <w:rsid w:val="00276BE2"/>
    <w:rsid w:val="00277213"/>
    <w:rsid w:val="002777BE"/>
    <w:rsid w:val="00277B8E"/>
    <w:rsid w:val="00277DA2"/>
    <w:rsid w:val="00282560"/>
    <w:rsid w:val="00283B61"/>
    <w:rsid w:val="00283C21"/>
    <w:rsid w:val="002847B0"/>
    <w:rsid w:val="00285006"/>
    <w:rsid w:val="0028623B"/>
    <w:rsid w:val="00287137"/>
    <w:rsid w:val="00287340"/>
    <w:rsid w:val="00287861"/>
    <w:rsid w:val="00290884"/>
    <w:rsid w:val="00290E03"/>
    <w:rsid w:val="0029210F"/>
    <w:rsid w:val="00292552"/>
    <w:rsid w:val="00294314"/>
    <w:rsid w:val="00294627"/>
    <w:rsid w:val="00294D16"/>
    <w:rsid w:val="002956C1"/>
    <w:rsid w:val="00295ABD"/>
    <w:rsid w:val="00296537"/>
    <w:rsid w:val="0029662B"/>
    <w:rsid w:val="0029793F"/>
    <w:rsid w:val="00297F82"/>
    <w:rsid w:val="002A0ED1"/>
    <w:rsid w:val="002A1FD1"/>
    <w:rsid w:val="002A28D6"/>
    <w:rsid w:val="002A3212"/>
    <w:rsid w:val="002A34C6"/>
    <w:rsid w:val="002A3B69"/>
    <w:rsid w:val="002A5864"/>
    <w:rsid w:val="002A782E"/>
    <w:rsid w:val="002A7FFD"/>
    <w:rsid w:val="002B0E98"/>
    <w:rsid w:val="002B21FF"/>
    <w:rsid w:val="002B367C"/>
    <w:rsid w:val="002B3E49"/>
    <w:rsid w:val="002B4397"/>
    <w:rsid w:val="002B555F"/>
    <w:rsid w:val="002B5C57"/>
    <w:rsid w:val="002B5E6E"/>
    <w:rsid w:val="002B6C04"/>
    <w:rsid w:val="002B6E47"/>
    <w:rsid w:val="002C041A"/>
    <w:rsid w:val="002C295B"/>
    <w:rsid w:val="002C35D6"/>
    <w:rsid w:val="002C4E8D"/>
    <w:rsid w:val="002C5440"/>
    <w:rsid w:val="002C6950"/>
    <w:rsid w:val="002C7C5C"/>
    <w:rsid w:val="002D46A3"/>
    <w:rsid w:val="002D58F4"/>
    <w:rsid w:val="002D59C6"/>
    <w:rsid w:val="002D6179"/>
    <w:rsid w:val="002D66C4"/>
    <w:rsid w:val="002D7028"/>
    <w:rsid w:val="002E0702"/>
    <w:rsid w:val="002E30B6"/>
    <w:rsid w:val="002E30DE"/>
    <w:rsid w:val="002E3E83"/>
    <w:rsid w:val="002E51DC"/>
    <w:rsid w:val="002E62A6"/>
    <w:rsid w:val="002F30EC"/>
    <w:rsid w:val="002F3D52"/>
    <w:rsid w:val="002F4064"/>
    <w:rsid w:val="002F4473"/>
    <w:rsid w:val="002F56C6"/>
    <w:rsid w:val="002F58F9"/>
    <w:rsid w:val="002F77F2"/>
    <w:rsid w:val="00300AA4"/>
    <w:rsid w:val="00301059"/>
    <w:rsid w:val="00302C33"/>
    <w:rsid w:val="003049E8"/>
    <w:rsid w:val="003070CE"/>
    <w:rsid w:val="00307C0B"/>
    <w:rsid w:val="0031055B"/>
    <w:rsid w:val="00311471"/>
    <w:rsid w:val="00311D37"/>
    <w:rsid w:val="00312C16"/>
    <w:rsid w:val="00312CAB"/>
    <w:rsid w:val="00312F3F"/>
    <w:rsid w:val="00313B0E"/>
    <w:rsid w:val="00314C7F"/>
    <w:rsid w:val="00317A39"/>
    <w:rsid w:val="00323AAA"/>
    <w:rsid w:val="00330BB7"/>
    <w:rsid w:val="00332E0F"/>
    <w:rsid w:val="003335AB"/>
    <w:rsid w:val="00334FDD"/>
    <w:rsid w:val="003355A4"/>
    <w:rsid w:val="0033585E"/>
    <w:rsid w:val="00336386"/>
    <w:rsid w:val="00337101"/>
    <w:rsid w:val="00337723"/>
    <w:rsid w:val="003416C7"/>
    <w:rsid w:val="0034212C"/>
    <w:rsid w:val="00342AF0"/>
    <w:rsid w:val="00342C8E"/>
    <w:rsid w:val="00343727"/>
    <w:rsid w:val="00345B72"/>
    <w:rsid w:val="0034723A"/>
    <w:rsid w:val="003478B3"/>
    <w:rsid w:val="003479E3"/>
    <w:rsid w:val="0035029A"/>
    <w:rsid w:val="003505DE"/>
    <w:rsid w:val="00351460"/>
    <w:rsid w:val="00352AC4"/>
    <w:rsid w:val="00353188"/>
    <w:rsid w:val="00353370"/>
    <w:rsid w:val="003533E0"/>
    <w:rsid w:val="00353E9B"/>
    <w:rsid w:val="003555DD"/>
    <w:rsid w:val="003558BF"/>
    <w:rsid w:val="00355CF4"/>
    <w:rsid w:val="00356358"/>
    <w:rsid w:val="00361A5C"/>
    <w:rsid w:val="00361E85"/>
    <w:rsid w:val="003626DB"/>
    <w:rsid w:val="00363312"/>
    <w:rsid w:val="00364481"/>
    <w:rsid w:val="00364696"/>
    <w:rsid w:val="00364D25"/>
    <w:rsid w:val="00370FD6"/>
    <w:rsid w:val="00371252"/>
    <w:rsid w:val="003738B5"/>
    <w:rsid w:val="0037437F"/>
    <w:rsid w:val="00374916"/>
    <w:rsid w:val="00374E37"/>
    <w:rsid w:val="003754E7"/>
    <w:rsid w:val="00376358"/>
    <w:rsid w:val="003764A9"/>
    <w:rsid w:val="0037744A"/>
    <w:rsid w:val="00377765"/>
    <w:rsid w:val="00377F75"/>
    <w:rsid w:val="00381DF9"/>
    <w:rsid w:val="00385B87"/>
    <w:rsid w:val="00390910"/>
    <w:rsid w:val="003918E9"/>
    <w:rsid w:val="00393D11"/>
    <w:rsid w:val="0039717F"/>
    <w:rsid w:val="00397705"/>
    <w:rsid w:val="003A05F5"/>
    <w:rsid w:val="003A092F"/>
    <w:rsid w:val="003A14CD"/>
    <w:rsid w:val="003A1C5F"/>
    <w:rsid w:val="003A21DC"/>
    <w:rsid w:val="003A3A44"/>
    <w:rsid w:val="003A4FAB"/>
    <w:rsid w:val="003A6706"/>
    <w:rsid w:val="003A6F2A"/>
    <w:rsid w:val="003B2BB0"/>
    <w:rsid w:val="003B3600"/>
    <w:rsid w:val="003B3FE9"/>
    <w:rsid w:val="003B578E"/>
    <w:rsid w:val="003B6D03"/>
    <w:rsid w:val="003B7AF8"/>
    <w:rsid w:val="003C0258"/>
    <w:rsid w:val="003C2416"/>
    <w:rsid w:val="003C2AA3"/>
    <w:rsid w:val="003C389B"/>
    <w:rsid w:val="003C3AD9"/>
    <w:rsid w:val="003C59F3"/>
    <w:rsid w:val="003C5BBE"/>
    <w:rsid w:val="003C751A"/>
    <w:rsid w:val="003C789D"/>
    <w:rsid w:val="003D0D45"/>
    <w:rsid w:val="003D2561"/>
    <w:rsid w:val="003D338C"/>
    <w:rsid w:val="003D5A75"/>
    <w:rsid w:val="003D72AD"/>
    <w:rsid w:val="003D7C5B"/>
    <w:rsid w:val="003D7CE3"/>
    <w:rsid w:val="003E0A53"/>
    <w:rsid w:val="003E10F4"/>
    <w:rsid w:val="003E188B"/>
    <w:rsid w:val="003E2869"/>
    <w:rsid w:val="003E33B2"/>
    <w:rsid w:val="003E5B96"/>
    <w:rsid w:val="003E6773"/>
    <w:rsid w:val="003F0452"/>
    <w:rsid w:val="003F045C"/>
    <w:rsid w:val="003F182F"/>
    <w:rsid w:val="003F1F49"/>
    <w:rsid w:val="003F4D43"/>
    <w:rsid w:val="003F782C"/>
    <w:rsid w:val="00403DB0"/>
    <w:rsid w:val="00404227"/>
    <w:rsid w:val="00405963"/>
    <w:rsid w:val="00406016"/>
    <w:rsid w:val="00406AD7"/>
    <w:rsid w:val="004075B9"/>
    <w:rsid w:val="00410EAA"/>
    <w:rsid w:val="00411B0C"/>
    <w:rsid w:val="00411D0E"/>
    <w:rsid w:val="004128AD"/>
    <w:rsid w:val="00412B64"/>
    <w:rsid w:val="00416495"/>
    <w:rsid w:val="004168C7"/>
    <w:rsid w:val="0041779C"/>
    <w:rsid w:val="00417A77"/>
    <w:rsid w:val="00421447"/>
    <w:rsid w:val="00422C03"/>
    <w:rsid w:val="00424413"/>
    <w:rsid w:val="004246ED"/>
    <w:rsid w:val="00424790"/>
    <w:rsid w:val="00424E2A"/>
    <w:rsid w:val="0042535B"/>
    <w:rsid w:val="00425A5F"/>
    <w:rsid w:val="00426732"/>
    <w:rsid w:val="00427606"/>
    <w:rsid w:val="00430357"/>
    <w:rsid w:val="00431404"/>
    <w:rsid w:val="0043225F"/>
    <w:rsid w:val="00432BEC"/>
    <w:rsid w:val="00434D23"/>
    <w:rsid w:val="00436511"/>
    <w:rsid w:val="00437E85"/>
    <w:rsid w:val="00437EB1"/>
    <w:rsid w:val="00440169"/>
    <w:rsid w:val="00440403"/>
    <w:rsid w:val="0044137C"/>
    <w:rsid w:val="0044532E"/>
    <w:rsid w:val="00450509"/>
    <w:rsid w:val="00450943"/>
    <w:rsid w:val="004523B2"/>
    <w:rsid w:val="00457435"/>
    <w:rsid w:val="00457977"/>
    <w:rsid w:val="00460FC5"/>
    <w:rsid w:val="00462815"/>
    <w:rsid w:val="0046547D"/>
    <w:rsid w:val="004662EF"/>
    <w:rsid w:val="00466DCF"/>
    <w:rsid w:val="0047014A"/>
    <w:rsid w:val="004709B2"/>
    <w:rsid w:val="0047183E"/>
    <w:rsid w:val="00472F8A"/>
    <w:rsid w:val="004753F1"/>
    <w:rsid w:val="004758CC"/>
    <w:rsid w:val="00475D25"/>
    <w:rsid w:val="0047724D"/>
    <w:rsid w:val="00481FE7"/>
    <w:rsid w:val="004838CD"/>
    <w:rsid w:val="00484857"/>
    <w:rsid w:val="004849FB"/>
    <w:rsid w:val="00485A0E"/>
    <w:rsid w:val="00486E1D"/>
    <w:rsid w:val="004873B9"/>
    <w:rsid w:val="00487716"/>
    <w:rsid w:val="00490239"/>
    <w:rsid w:val="00490EF8"/>
    <w:rsid w:val="00490FA9"/>
    <w:rsid w:val="004916EB"/>
    <w:rsid w:val="00491AE6"/>
    <w:rsid w:val="00493183"/>
    <w:rsid w:val="004942B4"/>
    <w:rsid w:val="004944E1"/>
    <w:rsid w:val="00494675"/>
    <w:rsid w:val="004959BD"/>
    <w:rsid w:val="0049706D"/>
    <w:rsid w:val="004976E4"/>
    <w:rsid w:val="00497A9B"/>
    <w:rsid w:val="00497C56"/>
    <w:rsid w:val="00497DA8"/>
    <w:rsid w:val="004A02B4"/>
    <w:rsid w:val="004A0D5F"/>
    <w:rsid w:val="004A1480"/>
    <w:rsid w:val="004A1607"/>
    <w:rsid w:val="004A1893"/>
    <w:rsid w:val="004A24B8"/>
    <w:rsid w:val="004A338F"/>
    <w:rsid w:val="004A35DC"/>
    <w:rsid w:val="004A4871"/>
    <w:rsid w:val="004A5FC7"/>
    <w:rsid w:val="004A68E6"/>
    <w:rsid w:val="004A7890"/>
    <w:rsid w:val="004B17D6"/>
    <w:rsid w:val="004B2259"/>
    <w:rsid w:val="004B2ABC"/>
    <w:rsid w:val="004B4E39"/>
    <w:rsid w:val="004B5B8D"/>
    <w:rsid w:val="004B67D3"/>
    <w:rsid w:val="004B7010"/>
    <w:rsid w:val="004B7012"/>
    <w:rsid w:val="004C10F5"/>
    <w:rsid w:val="004C1A9C"/>
    <w:rsid w:val="004C2E72"/>
    <w:rsid w:val="004C38DE"/>
    <w:rsid w:val="004C3945"/>
    <w:rsid w:val="004C41B0"/>
    <w:rsid w:val="004C423A"/>
    <w:rsid w:val="004C5333"/>
    <w:rsid w:val="004C571F"/>
    <w:rsid w:val="004D0480"/>
    <w:rsid w:val="004D0C1B"/>
    <w:rsid w:val="004D1869"/>
    <w:rsid w:val="004D19E8"/>
    <w:rsid w:val="004D1BD5"/>
    <w:rsid w:val="004D1C89"/>
    <w:rsid w:val="004D1E24"/>
    <w:rsid w:val="004D3465"/>
    <w:rsid w:val="004D3FB1"/>
    <w:rsid w:val="004D413A"/>
    <w:rsid w:val="004D45FD"/>
    <w:rsid w:val="004D4C29"/>
    <w:rsid w:val="004D6AEB"/>
    <w:rsid w:val="004D705F"/>
    <w:rsid w:val="004D7B25"/>
    <w:rsid w:val="004D7E04"/>
    <w:rsid w:val="004E02B3"/>
    <w:rsid w:val="004E08B2"/>
    <w:rsid w:val="004E1D02"/>
    <w:rsid w:val="004E324F"/>
    <w:rsid w:val="004E47A8"/>
    <w:rsid w:val="004E4AC8"/>
    <w:rsid w:val="004E5A40"/>
    <w:rsid w:val="004F0D8B"/>
    <w:rsid w:val="004F0E8E"/>
    <w:rsid w:val="004F120A"/>
    <w:rsid w:val="004F5621"/>
    <w:rsid w:val="004F6A79"/>
    <w:rsid w:val="004F71BE"/>
    <w:rsid w:val="005002BD"/>
    <w:rsid w:val="00500AB9"/>
    <w:rsid w:val="00501B4D"/>
    <w:rsid w:val="00501D0A"/>
    <w:rsid w:val="00503EFA"/>
    <w:rsid w:val="00504184"/>
    <w:rsid w:val="00513950"/>
    <w:rsid w:val="00514514"/>
    <w:rsid w:val="00514E6D"/>
    <w:rsid w:val="005154CF"/>
    <w:rsid w:val="00515EB2"/>
    <w:rsid w:val="005162D6"/>
    <w:rsid w:val="00517912"/>
    <w:rsid w:val="0052075D"/>
    <w:rsid w:val="00520F6F"/>
    <w:rsid w:val="00521012"/>
    <w:rsid w:val="0052452C"/>
    <w:rsid w:val="005268A8"/>
    <w:rsid w:val="00526C60"/>
    <w:rsid w:val="005278F9"/>
    <w:rsid w:val="00527CAC"/>
    <w:rsid w:val="00530C02"/>
    <w:rsid w:val="00531E28"/>
    <w:rsid w:val="0053211A"/>
    <w:rsid w:val="00532EC5"/>
    <w:rsid w:val="00534323"/>
    <w:rsid w:val="00540420"/>
    <w:rsid w:val="00541848"/>
    <w:rsid w:val="005423A8"/>
    <w:rsid w:val="00542EA3"/>
    <w:rsid w:val="00544DB2"/>
    <w:rsid w:val="00545386"/>
    <w:rsid w:val="00545B2F"/>
    <w:rsid w:val="005478CC"/>
    <w:rsid w:val="00552514"/>
    <w:rsid w:val="005527C0"/>
    <w:rsid w:val="00552A0F"/>
    <w:rsid w:val="00553293"/>
    <w:rsid w:val="00553930"/>
    <w:rsid w:val="005541E1"/>
    <w:rsid w:val="00554BAC"/>
    <w:rsid w:val="00555FA1"/>
    <w:rsid w:val="0056075B"/>
    <w:rsid w:val="00560C3D"/>
    <w:rsid w:val="00561BDB"/>
    <w:rsid w:val="00561EBB"/>
    <w:rsid w:val="0056318D"/>
    <w:rsid w:val="005638E7"/>
    <w:rsid w:val="00565C7E"/>
    <w:rsid w:val="005704F0"/>
    <w:rsid w:val="00570841"/>
    <w:rsid w:val="005711AA"/>
    <w:rsid w:val="005715E7"/>
    <w:rsid w:val="0057203C"/>
    <w:rsid w:val="00574A28"/>
    <w:rsid w:val="00575A1F"/>
    <w:rsid w:val="00576BFE"/>
    <w:rsid w:val="00580720"/>
    <w:rsid w:val="00580EAD"/>
    <w:rsid w:val="00583838"/>
    <w:rsid w:val="00583E6E"/>
    <w:rsid w:val="00584AC5"/>
    <w:rsid w:val="00585225"/>
    <w:rsid w:val="00587BF6"/>
    <w:rsid w:val="00587F5D"/>
    <w:rsid w:val="00590AD7"/>
    <w:rsid w:val="005917BC"/>
    <w:rsid w:val="005937E0"/>
    <w:rsid w:val="00593FB4"/>
    <w:rsid w:val="00593FC6"/>
    <w:rsid w:val="00596730"/>
    <w:rsid w:val="00597414"/>
    <w:rsid w:val="005975E1"/>
    <w:rsid w:val="005A2562"/>
    <w:rsid w:val="005A2879"/>
    <w:rsid w:val="005A4104"/>
    <w:rsid w:val="005A6606"/>
    <w:rsid w:val="005A6728"/>
    <w:rsid w:val="005A7567"/>
    <w:rsid w:val="005A7D25"/>
    <w:rsid w:val="005B0F02"/>
    <w:rsid w:val="005B1C8E"/>
    <w:rsid w:val="005B72B1"/>
    <w:rsid w:val="005C1E18"/>
    <w:rsid w:val="005C2F85"/>
    <w:rsid w:val="005C3639"/>
    <w:rsid w:val="005C3B9B"/>
    <w:rsid w:val="005C458E"/>
    <w:rsid w:val="005C6257"/>
    <w:rsid w:val="005C6785"/>
    <w:rsid w:val="005C74DE"/>
    <w:rsid w:val="005C7856"/>
    <w:rsid w:val="005D0800"/>
    <w:rsid w:val="005D11AA"/>
    <w:rsid w:val="005D1607"/>
    <w:rsid w:val="005D1DF4"/>
    <w:rsid w:val="005D261A"/>
    <w:rsid w:val="005D32D2"/>
    <w:rsid w:val="005D43F3"/>
    <w:rsid w:val="005D5528"/>
    <w:rsid w:val="005D6E99"/>
    <w:rsid w:val="005D7E5E"/>
    <w:rsid w:val="005E0C25"/>
    <w:rsid w:val="005E22E6"/>
    <w:rsid w:val="005E2E31"/>
    <w:rsid w:val="005E2FD9"/>
    <w:rsid w:val="005E3089"/>
    <w:rsid w:val="005E3BDE"/>
    <w:rsid w:val="005E3C4B"/>
    <w:rsid w:val="005E43EB"/>
    <w:rsid w:val="005E4FFA"/>
    <w:rsid w:val="005E52F0"/>
    <w:rsid w:val="005E640F"/>
    <w:rsid w:val="005F0386"/>
    <w:rsid w:val="005F0818"/>
    <w:rsid w:val="005F181F"/>
    <w:rsid w:val="005F37D3"/>
    <w:rsid w:val="005F5E1C"/>
    <w:rsid w:val="005F647B"/>
    <w:rsid w:val="005F69D0"/>
    <w:rsid w:val="005F6E2E"/>
    <w:rsid w:val="005F755D"/>
    <w:rsid w:val="005F7CBC"/>
    <w:rsid w:val="006007BC"/>
    <w:rsid w:val="00607F6E"/>
    <w:rsid w:val="00610B87"/>
    <w:rsid w:val="00610F23"/>
    <w:rsid w:val="0061150C"/>
    <w:rsid w:val="00611AD2"/>
    <w:rsid w:val="0061282B"/>
    <w:rsid w:val="00614543"/>
    <w:rsid w:val="0061480A"/>
    <w:rsid w:val="00614B80"/>
    <w:rsid w:val="0061711B"/>
    <w:rsid w:val="006173CB"/>
    <w:rsid w:val="00620A67"/>
    <w:rsid w:val="00620B1F"/>
    <w:rsid w:val="006210AF"/>
    <w:rsid w:val="00621334"/>
    <w:rsid w:val="006216B5"/>
    <w:rsid w:val="00621862"/>
    <w:rsid w:val="00625D94"/>
    <w:rsid w:val="0062755A"/>
    <w:rsid w:val="00627637"/>
    <w:rsid w:val="00630F50"/>
    <w:rsid w:val="00631B43"/>
    <w:rsid w:val="00632080"/>
    <w:rsid w:val="006345C7"/>
    <w:rsid w:val="006368C1"/>
    <w:rsid w:val="00637DD1"/>
    <w:rsid w:val="0064006B"/>
    <w:rsid w:val="00640CA8"/>
    <w:rsid w:val="00643A7C"/>
    <w:rsid w:val="00645EFC"/>
    <w:rsid w:val="0065205B"/>
    <w:rsid w:val="00652D12"/>
    <w:rsid w:val="0065398A"/>
    <w:rsid w:val="00653B7A"/>
    <w:rsid w:val="0065474C"/>
    <w:rsid w:val="00657397"/>
    <w:rsid w:val="00661BF3"/>
    <w:rsid w:val="00665D54"/>
    <w:rsid w:val="006661ED"/>
    <w:rsid w:val="00666A93"/>
    <w:rsid w:val="00667685"/>
    <w:rsid w:val="00667FE8"/>
    <w:rsid w:val="00671113"/>
    <w:rsid w:val="0067145B"/>
    <w:rsid w:val="00672867"/>
    <w:rsid w:val="00672C8F"/>
    <w:rsid w:val="00675481"/>
    <w:rsid w:val="00675A07"/>
    <w:rsid w:val="0067755B"/>
    <w:rsid w:val="00677718"/>
    <w:rsid w:val="00677BC1"/>
    <w:rsid w:val="00680B5E"/>
    <w:rsid w:val="00681991"/>
    <w:rsid w:val="0068253E"/>
    <w:rsid w:val="0068316D"/>
    <w:rsid w:val="00683B74"/>
    <w:rsid w:val="00683DD8"/>
    <w:rsid w:val="00683F91"/>
    <w:rsid w:val="00685F3D"/>
    <w:rsid w:val="006871F2"/>
    <w:rsid w:val="006902E3"/>
    <w:rsid w:val="00691369"/>
    <w:rsid w:val="00691445"/>
    <w:rsid w:val="00692450"/>
    <w:rsid w:val="00692485"/>
    <w:rsid w:val="00692D34"/>
    <w:rsid w:val="00696AE1"/>
    <w:rsid w:val="006A0C12"/>
    <w:rsid w:val="006A0C48"/>
    <w:rsid w:val="006A1C8A"/>
    <w:rsid w:val="006A2435"/>
    <w:rsid w:val="006A6E2D"/>
    <w:rsid w:val="006B1582"/>
    <w:rsid w:val="006B228A"/>
    <w:rsid w:val="006B2C53"/>
    <w:rsid w:val="006B3A7B"/>
    <w:rsid w:val="006B4B14"/>
    <w:rsid w:val="006B52E3"/>
    <w:rsid w:val="006B54FB"/>
    <w:rsid w:val="006C0257"/>
    <w:rsid w:val="006C07A6"/>
    <w:rsid w:val="006C1468"/>
    <w:rsid w:val="006C15C8"/>
    <w:rsid w:val="006C1E50"/>
    <w:rsid w:val="006C1EEC"/>
    <w:rsid w:val="006C3BD5"/>
    <w:rsid w:val="006C4D35"/>
    <w:rsid w:val="006C5BBD"/>
    <w:rsid w:val="006C5D07"/>
    <w:rsid w:val="006C6921"/>
    <w:rsid w:val="006D0676"/>
    <w:rsid w:val="006D1125"/>
    <w:rsid w:val="006D3497"/>
    <w:rsid w:val="006D55D9"/>
    <w:rsid w:val="006E424E"/>
    <w:rsid w:val="006E752A"/>
    <w:rsid w:val="006E7BEB"/>
    <w:rsid w:val="006F1670"/>
    <w:rsid w:val="006F3109"/>
    <w:rsid w:val="006F3C8C"/>
    <w:rsid w:val="006F7B6E"/>
    <w:rsid w:val="007003B8"/>
    <w:rsid w:val="0070094B"/>
    <w:rsid w:val="007033D0"/>
    <w:rsid w:val="00705121"/>
    <w:rsid w:val="00706F4F"/>
    <w:rsid w:val="00707328"/>
    <w:rsid w:val="00707AFB"/>
    <w:rsid w:val="00711D46"/>
    <w:rsid w:val="00712255"/>
    <w:rsid w:val="00712C67"/>
    <w:rsid w:val="007131AA"/>
    <w:rsid w:val="00713525"/>
    <w:rsid w:val="007135CB"/>
    <w:rsid w:val="00714703"/>
    <w:rsid w:val="00714A42"/>
    <w:rsid w:val="00715040"/>
    <w:rsid w:val="0071595A"/>
    <w:rsid w:val="00716CF4"/>
    <w:rsid w:val="00717487"/>
    <w:rsid w:val="00717E35"/>
    <w:rsid w:val="0072126E"/>
    <w:rsid w:val="0072127B"/>
    <w:rsid w:val="00721EE0"/>
    <w:rsid w:val="00722934"/>
    <w:rsid w:val="00722A0F"/>
    <w:rsid w:val="007235E5"/>
    <w:rsid w:val="007267BA"/>
    <w:rsid w:val="00726D4D"/>
    <w:rsid w:val="00727D61"/>
    <w:rsid w:val="00730A87"/>
    <w:rsid w:val="00730D07"/>
    <w:rsid w:val="007312ED"/>
    <w:rsid w:val="007317BE"/>
    <w:rsid w:val="00732C46"/>
    <w:rsid w:val="00732DB5"/>
    <w:rsid w:val="00734F33"/>
    <w:rsid w:val="00735529"/>
    <w:rsid w:val="00735E16"/>
    <w:rsid w:val="007373EC"/>
    <w:rsid w:val="007412D8"/>
    <w:rsid w:val="0074218C"/>
    <w:rsid w:val="0074228D"/>
    <w:rsid w:val="00742754"/>
    <w:rsid w:val="00744189"/>
    <w:rsid w:val="0074500E"/>
    <w:rsid w:val="007468F3"/>
    <w:rsid w:val="00746A6D"/>
    <w:rsid w:val="0074720E"/>
    <w:rsid w:val="007516D8"/>
    <w:rsid w:val="00751BF1"/>
    <w:rsid w:val="00754688"/>
    <w:rsid w:val="007577A9"/>
    <w:rsid w:val="0076048E"/>
    <w:rsid w:val="007609BD"/>
    <w:rsid w:val="007615AE"/>
    <w:rsid w:val="00763FFC"/>
    <w:rsid w:val="007646BA"/>
    <w:rsid w:val="007646BF"/>
    <w:rsid w:val="00765D89"/>
    <w:rsid w:val="00766176"/>
    <w:rsid w:val="007664D1"/>
    <w:rsid w:val="0076676C"/>
    <w:rsid w:val="007667C0"/>
    <w:rsid w:val="00766DFA"/>
    <w:rsid w:val="00767102"/>
    <w:rsid w:val="0076748C"/>
    <w:rsid w:val="00767E78"/>
    <w:rsid w:val="00770625"/>
    <w:rsid w:val="00772A89"/>
    <w:rsid w:val="00772D9C"/>
    <w:rsid w:val="00772F93"/>
    <w:rsid w:val="00774855"/>
    <w:rsid w:val="00774BE5"/>
    <w:rsid w:val="0077504C"/>
    <w:rsid w:val="00775B0F"/>
    <w:rsid w:val="00775F38"/>
    <w:rsid w:val="007764BB"/>
    <w:rsid w:val="00776C96"/>
    <w:rsid w:val="00780287"/>
    <w:rsid w:val="00780EAB"/>
    <w:rsid w:val="00781F65"/>
    <w:rsid w:val="007823C3"/>
    <w:rsid w:val="007827BA"/>
    <w:rsid w:val="00783803"/>
    <w:rsid w:val="007906A3"/>
    <w:rsid w:val="007931AB"/>
    <w:rsid w:val="0079374C"/>
    <w:rsid w:val="0079457D"/>
    <w:rsid w:val="0079636B"/>
    <w:rsid w:val="007967FA"/>
    <w:rsid w:val="00796812"/>
    <w:rsid w:val="0079777C"/>
    <w:rsid w:val="007A0D66"/>
    <w:rsid w:val="007A0E30"/>
    <w:rsid w:val="007A1213"/>
    <w:rsid w:val="007A1C08"/>
    <w:rsid w:val="007A1CD5"/>
    <w:rsid w:val="007A1DE5"/>
    <w:rsid w:val="007A4EBE"/>
    <w:rsid w:val="007B0D58"/>
    <w:rsid w:val="007B166D"/>
    <w:rsid w:val="007B1C82"/>
    <w:rsid w:val="007B2F49"/>
    <w:rsid w:val="007B5B70"/>
    <w:rsid w:val="007B7694"/>
    <w:rsid w:val="007C0766"/>
    <w:rsid w:val="007C14A0"/>
    <w:rsid w:val="007C14BA"/>
    <w:rsid w:val="007C2763"/>
    <w:rsid w:val="007C3A8A"/>
    <w:rsid w:val="007C44AB"/>
    <w:rsid w:val="007C485F"/>
    <w:rsid w:val="007C4C4A"/>
    <w:rsid w:val="007C6366"/>
    <w:rsid w:val="007C6D86"/>
    <w:rsid w:val="007C7852"/>
    <w:rsid w:val="007C7C53"/>
    <w:rsid w:val="007D1372"/>
    <w:rsid w:val="007D2447"/>
    <w:rsid w:val="007D28AC"/>
    <w:rsid w:val="007D3197"/>
    <w:rsid w:val="007D36F5"/>
    <w:rsid w:val="007D4E6B"/>
    <w:rsid w:val="007D4EDF"/>
    <w:rsid w:val="007D55A8"/>
    <w:rsid w:val="007D5F40"/>
    <w:rsid w:val="007E2ED9"/>
    <w:rsid w:val="007E343D"/>
    <w:rsid w:val="007E5CC3"/>
    <w:rsid w:val="007E64FA"/>
    <w:rsid w:val="007E6F0B"/>
    <w:rsid w:val="007F1FA0"/>
    <w:rsid w:val="007F3AAD"/>
    <w:rsid w:val="007F4C48"/>
    <w:rsid w:val="007F56FB"/>
    <w:rsid w:val="007F5A48"/>
    <w:rsid w:val="007F64ED"/>
    <w:rsid w:val="007F662E"/>
    <w:rsid w:val="007F73D6"/>
    <w:rsid w:val="00803C6C"/>
    <w:rsid w:val="008051CB"/>
    <w:rsid w:val="008058F7"/>
    <w:rsid w:val="0080634A"/>
    <w:rsid w:val="00807F8B"/>
    <w:rsid w:val="00810839"/>
    <w:rsid w:val="008119E1"/>
    <w:rsid w:val="008126B5"/>
    <w:rsid w:val="008149F1"/>
    <w:rsid w:val="0081512D"/>
    <w:rsid w:val="008160AB"/>
    <w:rsid w:val="00816BD7"/>
    <w:rsid w:val="00817C96"/>
    <w:rsid w:val="0082008E"/>
    <w:rsid w:val="0082113F"/>
    <w:rsid w:val="00821ED7"/>
    <w:rsid w:val="00822CE5"/>
    <w:rsid w:val="00824C0E"/>
    <w:rsid w:val="00825816"/>
    <w:rsid w:val="008268E5"/>
    <w:rsid w:val="008270D0"/>
    <w:rsid w:val="0083154C"/>
    <w:rsid w:val="008361B7"/>
    <w:rsid w:val="00840702"/>
    <w:rsid w:val="008409A7"/>
    <w:rsid w:val="00842F44"/>
    <w:rsid w:val="00843961"/>
    <w:rsid w:val="008442BF"/>
    <w:rsid w:val="008449AE"/>
    <w:rsid w:val="00844BA1"/>
    <w:rsid w:val="00847950"/>
    <w:rsid w:val="00851956"/>
    <w:rsid w:val="00853401"/>
    <w:rsid w:val="008541DA"/>
    <w:rsid w:val="008546FC"/>
    <w:rsid w:val="00860B3F"/>
    <w:rsid w:val="00862833"/>
    <w:rsid w:val="00864405"/>
    <w:rsid w:val="00865784"/>
    <w:rsid w:val="00865A7B"/>
    <w:rsid w:val="0086613A"/>
    <w:rsid w:val="00866689"/>
    <w:rsid w:val="00866BCC"/>
    <w:rsid w:val="0087191A"/>
    <w:rsid w:val="0087410B"/>
    <w:rsid w:val="00877F89"/>
    <w:rsid w:val="0088005A"/>
    <w:rsid w:val="008800F7"/>
    <w:rsid w:val="00880721"/>
    <w:rsid w:val="008816B5"/>
    <w:rsid w:val="008817AC"/>
    <w:rsid w:val="00884052"/>
    <w:rsid w:val="0088604F"/>
    <w:rsid w:val="00886657"/>
    <w:rsid w:val="00887D5F"/>
    <w:rsid w:val="00890404"/>
    <w:rsid w:val="0089075C"/>
    <w:rsid w:val="008911E7"/>
    <w:rsid w:val="00891C75"/>
    <w:rsid w:val="00891F46"/>
    <w:rsid w:val="00892BAC"/>
    <w:rsid w:val="008936CB"/>
    <w:rsid w:val="008967E0"/>
    <w:rsid w:val="008A0B9C"/>
    <w:rsid w:val="008A328A"/>
    <w:rsid w:val="008A32DB"/>
    <w:rsid w:val="008A599C"/>
    <w:rsid w:val="008A64F3"/>
    <w:rsid w:val="008A7861"/>
    <w:rsid w:val="008B11F3"/>
    <w:rsid w:val="008B1E28"/>
    <w:rsid w:val="008B349B"/>
    <w:rsid w:val="008B3B74"/>
    <w:rsid w:val="008B3C3A"/>
    <w:rsid w:val="008B5093"/>
    <w:rsid w:val="008B53AE"/>
    <w:rsid w:val="008B667F"/>
    <w:rsid w:val="008B71A6"/>
    <w:rsid w:val="008B73BC"/>
    <w:rsid w:val="008B7C85"/>
    <w:rsid w:val="008C095D"/>
    <w:rsid w:val="008C29C6"/>
    <w:rsid w:val="008C450C"/>
    <w:rsid w:val="008C489C"/>
    <w:rsid w:val="008C5949"/>
    <w:rsid w:val="008C5A22"/>
    <w:rsid w:val="008C7162"/>
    <w:rsid w:val="008C7988"/>
    <w:rsid w:val="008D0409"/>
    <w:rsid w:val="008D0ABD"/>
    <w:rsid w:val="008D0E0D"/>
    <w:rsid w:val="008D24AD"/>
    <w:rsid w:val="008D364B"/>
    <w:rsid w:val="008D616A"/>
    <w:rsid w:val="008E12FF"/>
    <w:rsid w:val="008E1675"/>
    <w:rsid w:val="008E168C"/>
    <w:rsid w:val="008E1A46"/>
    <w:rsid w:val="008E2585"/>
    <w:rsid w:val="008E2892"/>
    <w:rsid w:val="008E2B4D"/>
    <w:rsid w:val="008E46A2"/>
    <w:rsid w:val="008E61F1"/>
    <w:rsid w:val="008E6FF1"/>
    <w:rsid w:val="008E7077"/>
    <w:rsid w:val="008F0E24"/>
    <w:rsid w:val="008F1183"/>
    <w:rsid w:val="008F1799"/>
    <w:rsid w:val="008F5158"/>
    <w:rsid w:val="008F646C"/>
    <w:rsid w:val="009029D2"/>
    <w:rsid w:val="0090384B"/>
    <w:rsid w:val="0090460F"/>
    <w:rsid w:val="00907C0C"/>
    <w:rsid w:val="00911404"/>
    <w:rsid w:val="00911622"/>
    <w:rsid w:val="0091230A"/>
    <w:rsid w:val="00914D50"/>
    <w:rsid w:val="00917439"/>
    <w:rsid w:val="00923AEB"/>
    <w:rsid w:val="00923D3A"/>
    <w:rsid w:val="009247FE"/>
    <w:rsid w:val="009248CE"/>
    <w:rsid w:val="0092505E"/>
    <w:rsid w:val="00925129"/>
    <w:rsid w:val="00925F50"/>
    <w:rsid w:val="00925F68"/>
    <w:rsid w:val="00925F9F"/>
    <w:rsid w:val="0092792C"/>
    <w:rsid w:val="00930101"/>
    <w:rsid w:val="00931D92"/>
    <w:rsid w:val="00934148"/>
    <w:rsid w:val="00935F75"/>
    <w:rsid w:val="00936181"/>
    <w:rsid w:val="0093780D"/>
    <w:rsid w:val="009410C1"/>
    <w:rsid w:val="009417F8"/>
    <w:rsid w:val="00941885"/>
    <w:rsid w:val="00944446"/>
    <w:rsid w:val="00945121"/>
    <w:rsid w:val="00945D2F"/>
    <w:rsid w:val="00945FBB"/>
    <w:rsid w:val="00946AB3"/>
    <w:rsid w:val="00946BA1"/>
    <w:rsid w:val="00946DA6"/>
    <w:rsid w:val="009503BF"/>
    <w:rsid w:val="00951467"/>
    <w:rsid w:val="00953E59"/>
    <w:rsid w:val="009551FF"/>
    <w:rsid w:val="00957DB5"/>
    <w:rsid w:val="00957F05"/>
    <w:rsid w:val="00961722"/>
    <w:rsid w:val="00961D4F"/>
    <w:rsid w:val="00962BCB"/>
    <w:rsid w:val="00963062"/>
    <w:rsid w:val="00964052"/>
    <w:rsid w:val="00964909"/>
    <w:rsid w:val="0096528B"/>
    <w:rsid w:val="00966A04"/>
    <w:rsid w:val="0096702D"/>
    <w:rsid w:val="0096754B"/>
    <w:rsid w:val="00972A8E"/>
    <w:rsid w:val="00972A97"/>
    <w:rsid w:val="00972C90"/>
    <w:rsid w:val="0097389E"/>
    <w:rsid w:val="00973BD0"/>
    <w:rsid w:val="00973D7E"/>
    <w:rsid w:val="009752BA"/>
    <w:rsid w:val="0097565E"/>
    <w:rsid w:val="0097618B"/>
    <w:rsid w:val="00976938"/>
    <w:rsid w:val="00976BC9"/>
    <w:rsid w:val="00982418"/>
    <w:rsid w:val="00986C32"/>
    <w:rsid w:val="00986D70"/>
    <w:rsid w:val="00986F12"/>
    <w:rsid w:val="00991033"/>
    <w:rsid w:val="009939E0"/>
    <w:rsid w:val="00993A89"/>
    <w:rsid w:val="00994177"/>
    <w:rsid w:val="0099453C"/>
    <w:rsid w:val="00994AD8"/>
    <w:rsid w:val="0099679D"/>
    <w:rsid w:val="00996F40"/>
    <w:rsid w:val="009A0305"/>
    <w:rsid w:val="009A2B41"/>
    <w:rsid w:val="009A352D"/>
    <w:rsid w:val="009A4E13"/>
    <w:rsid w:val="009A5A7B"/>
    <w:rsid w:val="009A64AE"/>
    <w:rsid w:val="009A6FC0"/>
    <w:rsid w:val="009A7D05"/>
    <w:rsid w:val="009B2791"/>
    <w:rsid w:val="009B2CD5"/>
    <w:rsid w:val="009B2E23"/>
    <w:rsid w:val="009B3E3B"/>
    <w:rsid w:val="009B4C1D"/>
    <w:rsid w:val="009B4FF1"/>
    <w:rsid w:val="009B54B8"/>
    <w:rsid w:val="009B7B81"/>
    <w:rsid w:val="009C0CE6"/>
    <w:rsid w:val="009C138B"/>
    <w:rsid w:val="009C21FD"/>
    <w:rsid w:val="009C2A6F"/>
    <w:rsid w:val="009C31EA"/>
    <w:rsid w:val="009C354F"/>
    <w:rsid w:val="009C4E3C"/>
    <w:rsid w:val="009C565E"/>
    <w:rsid w:val="009C5D8B"/>
    <w:rsid w:val="009C6864"/>
    <w:rsid w:val="009D03DA"/>
    <w:rsid w:val="009D1376"/>
    <w:rsid w:val="009D3A59"/>
    <w:rsid w:val="009D4F09"/>
    <w:rsid w:val="009D5C5A"/>
    <w:rsid w:val="009D6C7D"/>
    <w:rsid w:val="009D7008"/>
    <w:rsid w:val="009D73DA"/>
    <w:rsid w:val="009E095A"/>
    <w:rsid w:val="009E18D8"/>
    <w:rsid w:val="009E3CB8"/>
    <w:rsid w:val="009E3DCE"/>
    <w:rsid w:val="009E3EF4"/>
    <w:rsid w:val="009E415B"/>
    <w:rsid w:val="009E583E"/>
    <w:rsid w:val="009E62EC"/>
    <w:rsid w:val="009E69BE"/>
    <w:rsid w:val="009F07EC"/>
    <w:rsid w:val="009F2AC9"/>
    <w:rsid w:val="009F393A"/>
    <w:rsid w:val="009F3B54"/>
    <w:rsid w:val="009F418C"/>
    <w:rsid w:val="009F4F2F"/>
    <w:rsid w:val="009F60CC"/>
    <w:rsid w:val="00A004F7"/>
    <w:rsid w:val="00A006B4"/>
    <w:rsid w:val="00A02DA7"/>
    <w:rsid w:val="00A0618A"/>
    <w:rsid w:val="00A06CBB"/>
    <w:rsid w:val="00A11570"/>
    <w:rsid w:val="00A11A17"/>
    <w:rsid w:val="00A15879"/>
    <w:rsid w:val="00A17000"/>
    <w:rsid w:val="00A20208"/>
    <w:rsid w:val="00A203C3"/>
    <w:rsid w:val="00A21AE3"/>
    <w:rsid w:val="00A22CA1"/>
    <w:rsid w:val="00A231C8"/>
    <w:rsid w:val="00A23CD8"/>
    <w:rsid w:val="00A23F37"/>
    <w:rsid w:val="00A24587"/>
    <w:rsid w:val="00A24ECC"/>
    <w:rsid w:val="00A26BE7"/>
    <w:rsid w:val="00A3026E"/>
    <w:rsid w:val="00A30904"/>
    <w:rsid w:val="00A33CF7"/>
    <w:rsid w:val="00A34B14"/>
    <w:rsid w:val="00A35081"/>
    <w:rsid w:val="00A36127"/>
    <w:rsid w:val="00A401EF"/>
    <w:rsid w:val="00A40383"/>
    <w:rsid w:val="00A40571"/>
    <w:rsid w:val="00A41814"/>
    <w:rsid w:val="00A43876"/>
    <w:rsid w:val="00A456C8"/>
    <w:rsid w:val="00A46586"/>
    <w:rsid w:val="00A471BC"/>
    <w:rsid w:val="00A476DF"/>
    <w:rsid w:val="00A51774"/>
    <w:rsid w:val="00A52C93"/>
    <w:rsid w:val="00A53301"/>
    <w:rsid w:val="00A5343F"/>
    <w:rsid w:val="00A54BD7"/>
    <w:rsid w:val="00A54E80"/>
    <w:rsid w:val="00A609FC"/>
    <w:rsid w:val="00A61B14"/>
    <w:rsid w:val="00A635D0"/>
    <w:rsid w:val="00A644D1"/>
    <w:rsid w:val="00A648FE"/>
    <w:rsid w:val="00A664A0"/>
    <w:rsid w:val="00A665CC"/>
    <w:rsid w:val="00A66886"/>
    <w:rsid w:val="00A66EAB"/>
    <w:rsid w:val="00A67CCD"/>
    <w:rsid w:val="00A711F0"/>
    <w:rsid w:val="00A7231D"/>
    <w:rsid w:val="00A7310D"/>
    <w:rsid w:val="00A7337D"/>
    <w:rsid w:val="00A74520"/>
    <w:rsid w:val="00A76E25"/>
    <w:rsid w:val="00A77088"/>
    <w:rsid w:val="00A811C3"/>
    <w:rsid w:val="00A815A7"/>
    <w:rsid w:val="00A82EF0"/>
    <w:rsid w:val="00A8408F"/>
    <w:rsid w:val="00A847D9"/>
    <w:rsid w:val="00A85096"/>
    <w:rsid w:val="00A85FB4"/>
    <w:rsid w:val="00A86A70"/>
    <w:rsid w:val="00A87472"/>
    <w:rsid w:val="00A875CD"/>
    <w:rsid w:val="00A876E2"/>
    <w:rsid w:val="00A879C5"/>
    <w:rsid w:val="00A90FE1"/>
    <w:rsid w:val="00A915F9"/>
    <w:rsid w:val="00A91F7C"/>
    <w:rsid w:val="00A91F88"/>
    <w:rsid w:val="00A9632F"/>
    <w:rsid w:val="00A96E8E"/>
    <w:rsid w:val="00A97514"/>
    <w:rsid w:val="00AA10EB"/>
    <w:rsid w:val="00AA490B"/>
    <w:rsid w:val="00AA5E42"/>
    <w:rsid w:val="00AA6926"/>
    <w:rsid w:val="00AA7B27"/>
    <w:rsid w:val="00AA7B8F"/>
    <w:rsid w:val="00AB00E4"/>
    <w:rsid w:val="00AB1A02"/>
    <w:rsid w:val="00AB346D"/>
    <w:rsid w:val="00AB786E"/>
    <w:rsid w:val="00AC2CAB"/>
    <w:rsid w:val="00AC399C"/>
    <w:rsid w:val="00AC3D03"/>
    <w:rsid w:val="00AC3FF0"/>
    <w:rsid w:val="00AC4863"/>
    <w:rsid w:val="00AC5C54"/>
    <w:rsid w:val="00AC6247"/>
    <w:rsid w:val="00AC64C6"/>
    <w:rsid w:val="00AC6BA2"/>
    <w:rsid w:val="00AD1923"/>
    <w:rsid w:val="00AD1DF6"/>
    <w:rsid w:val="00AD29C3"/>
    <w:rsid w:val="00AD3C46"/>
    <w:rsid w:val="00AD4CFB"/>
    <w:rsid w:val="00AE1D08"/>
    <w:rsid w:val="00AE3132"/>
    <w:rsid w:val="00AE41C1"/>
    <w:rsid w:val="00AE551F"/>
    <w:rsid w:val="00AF0232"/>
    <w:rsid w:val="00AF118B"/>
    <w:rsid w:val="00AF1526"/>
    <w:rsid w:val="00AF2D2E"/>
    <w:rsid w:val="00AF307D"/>
    <w:rsid w:val="00AF448F"/>
    <w:rsid w:val="00AF512A"/>
    <w:rsid w:val="00AF52D6"/>
    <w:rsid w:val="00AF58DD"/>
    <w:rsid w:val="00AF751C"/>
    <w:rsid w:val="00AF7E8E"/>
    <w:rsid w:val="00B00E1F"/>
    <w:rsid w:val="00B015D8"/>
    <w:rsid w:val="00B02102"/>
    <w:rsid w:val="00B02157"/>
    <w:rsid w:val="00B03D00"/>
    <w:rsid w:val="00B05DCF"/>
    <w:rsid w:val="00B06DC1"/>
    <w:rsid w:val="00B06E74"/>
    <w:rsid w:val="00B1268E"/>
    <w:rsid w:val="00B12FE1"/>
    <w:rsid w:val="00B1301F"/>
    <w:rsid w:val="00B13F05"/>
    <w:rsid w:val="00B15303"/>
    <w:rsid w:val="00B1683C"/>
    <w:rsid w:val="00B168F9"/>
    <w:rsid w:val="00B202F8"/>
    <w:rsid w:val="00B209D0"/>
    <w:rsid w:val="00B20CA0"/>
    <w:rsid w:val="00B22AFD"/>
    <w:rsid w:val="00B23784"/>
    <w:rsid w:val="00B237C1"/>
    <w:rsid w:val="00B24798"/>
    <w:rsid w:val="00B3143D"/>
    <w:rsid w:val="00B31F2C"/>
    <w:rsid w:val="00B32026"/>
    <w:rsid w:val="00B32FD1"/>
    <w:rsid w:val="00B34216"/>
    <w:rsid w:val="00B34308"/>
    <w:rsid w:val="00B34495"/>
    <w:rsid w:val="00B346F4"/>
    <w:rsid w:val="00B3478A"/>
    <w:rsid w:val="00B40020"/>
    <w:rsid w:val="00B40204"/>
    <w:rsid w:val="00B40B81"/>
    <w:rsid w:val="00B419E3"/>
    <w:rsid w:val="00B41B7D"/>
    <w:rsid w:val="00B41F7E"/>
    <w:rsid w:val="00B43D5C"/>
    <w:rsid w:val="00B5043E"/>
    <w:rsid w:val="00B537E2"/>
    <w:rsid w:val="00B54150"/>
    <w:rsid w:val="00B54653"/>
    <w:rsid w:val="00B55977"/>
    <w:rsid w:val="00B56818"/>
    <w:rsid w:val="00B56F36"/>
    <w:rsid w:val="00B56FF3"/>
    <w:rsid w:val="00B60DB1"/>
    <w:rsid w:val="00B61A74"/>
    <w:rsid w:val="00B63ADB"/>
    <w:rsid w:val="00B64405"/>
    <w:rsid w:val="00B64414"/>
    <w:rsid w:val="00B65EFB"/>
    <w:rsid w:val="00B66983"/>
    <w:rsid w:val="00B705FE"/>
    <w:rsid w:val="00B70BFE"/>
    <w:rsid w:val="00B7200D"/>
    <w:rsid w:val="00B733FC"/>
    <w:rsid w:val="00B73EB8"/>
    <w:rsid w:val="00B74306"/>
    <w:rsid w:val="00B74F0C"/>
    <w:rsid w:val="00B76809"/>
    <w:rsid w:val="00B76AAB"/>
    <w:rsid w:val="00B76F15"/>
    <w:rsid w:val="00B80184"/>
    <w:rsid w:val="00B811BC"/>
    <w:rsid w:val="00B818E1"/>
    <w:rsid w:val="00B82D20"/>
    <w:rsid w:val="00B82D53"/>
    <w:rsid w:val="00B83D3F"/>
    <w:rsid w:val="00B84FF6"/>
    <w:rsid w:val="00B85AC5"/>
    <w:rsid w:val="00B8610F"/>
    <w:rsid w:val="00B918B2"/>
    <w:rsid w:val="00B91DA3"/>
    <w:rsid w:val="00B91E47"/>
    <w:rsid w:val="00B91F55"/>
    <w:rsid w:val="00B929E2"/>
    <w:rsid w:val="00B947E6"/>
    <w:rsid w:val="00B94A82"/>
    <w:rsid w:val="00B94EEE"/>
    <w:rsid w:val="00B96BCF"/>
    <w:rsid w:val="00BA0717"/>
    <w:rsid w:val="00BA1287"/>
    <w:rsid w:val="00BA156E"/>
    <w:rsid w:val="00BA2AFF"/>
    <w:rsid w:val="00BA2E75"/>
    <w:rsid w:val="00BA419C"/>
    <w:rsid w:val="00BA53EB"/>
    <w:rsid w:val="00BA6CDA"/>
    <w:rsid w:val="00BB2610"/>
    <w:rsid w:val="00BB2B20"/>
    <w:rsid w:val="00BB4569"/>
    <w:rsid w:val="00BB7B9F"/>
    <w:rsid w:val="00BB7C04"/>
    <w:rsid w:val="00BC0269"/>
    <w:rsid w:val="00BC0BFB"/>
    <w:rsid w:val="00BC15DC"/>
    <w:rsid w:val="00BC276E"/>
    <w:rsid w:val="00BC34AF"/>
    <w:rsid w:val="00BC3EE8"/>
    <w:rsid w:val="00BC632B"/>
    <w:rsid w:val="00BC6542"/>
    <w:rsid w:val="00BC7252"/>
    <w:rsid w:val="00BC73F0"/>
    <w:rsid w:val="00BC7F93"/>
    <w:rsid w:val="00BD21EB"/>
    <w:rsid w:val="00BD2435"/>
    <w:rsid w:val="00BD3CD1"/>
    <w:rsid w:val="00BD4843"/>
    <w:rsid w:val="00BE0AC4"/>
    <w:rsid w:val="00BE0D0B"/>
    <w:rsid w:val="00BE0F6A"/>
    <w:rsid w:val="00BE1C87"/>
    <w:rsid w:val="00BE4CB6"/>
    <w:rsid w:val="00BE4CF8"/>
    <w:rsid w:val="00BE6672"/>
    <w:rsid w:val="00BE6D64"/>
    <w:rsid w:val="00BE75C6"/>
    <w:rsid w:val="00BF011E"/>
    <w:rsid w:val="00BF16E1"/>
    <w:rsid w:val="00BF2CD6"/>
    <w:rsid w:val="00BF39CE"/>
    <w:rsid w:val="00BF3C29"/>
    <w:rsid w:val="00BF48EB"/>
    <w:rsid w:val="00BF4D12"/>
    <w:rsid w:val="00BF61E1"/>
    <w:rsid w:val="00BF665F"/>
    <w:rsid w:val="00BF68E2"/>
    <w:rsid w:val="00C006E1"/>
    <w:rsid w:val="00C013F6"/>
    <w:rsid w:val="00C0189F"/>
    <w:rsid w:val="00C01D12"/>
    <w:rsid w:val="00C0285E"/>
    <w:rsid w:val="00C112E1"/>
    <w:rsid w:val="00C13D0D"/>
    <w:rsid w:val="00C1415E"/>
    <w:rsid w:val="00C142CF"/>
    <w:rsid w:val="00C1553D"/>
    <w:rsid w:val="00C172D8"/>
    <w:rsid w:val="00C21648"/>
    <w:rsid w:val="00C24F4E"/>
    <w:rsid w:val="00C25634"/>
    <w:rsid w:val="00C26538"/>
    <w:rsid w:val="00C266F3"/>
    <w:rsid w:val="00C305BD"/>
    <w:rsid w:val="00C305D1"/>
    <w:rsid w:val="00C3119A"/>
    <w:rsid w:val="00C31CC8"/>
    <w:rsid w:val="00C32292"/>
    <w:rsid w:val="00C3440F"/>
    <w:rsid w:val="00C34E00"/>
    <w:rsid w:val="00C36A02"/>
    <w:rsid w:val="00C41C0D"/>
    <w:rsid w:val="00C438E8"/>
    <w:rsid w:val="00C4409D"/>
    <w:rsid w:val="00C44807"/>
    <w:rsid w:val="00C453B0"/>
    <w:rsid w:val="00C4559C"/>
    <w:rsid w:val="00C469AE"/>
    <w:rsid w:val="00C47DC1"/>
    <w:rsid w:val="00C47E01"/>
    <w:rsid w:val="00C50999"/>
    <w:rsid w:val="00C53E8C"/>
    <w:rsid w:val="00C540D4"/>
    <w:rsid w:val="00C541D5"/>
    <w:rsid w:val="00C54895"/>
    <w:rsid w:val="00C54B1B"/>
    <w:rsid w:val="00C56566"/>
    <w:rsid w:val="00C576AC"/>
    <w:rsid w:val="00C619D4"/>
    <w:rsid w:val="00C61B8C"/>
    <w:rsid w:val="00C655A3"/>
    <w:rsid w:val="00C66E60"/>
    <w:rsid w:val="00C71CD0"/>
    <w:rsid w:val="00C72E60"/>
    <w:rsid w:val="00C73412"/>
    <w:rsid w:val="00C73C38"/>
    <w:rsid w:val="00C750BA"/>
    <w:rsid w:val="00C809BB"/>
    <w:rsid w:val="00C80FCA"/>
    <w:rsid w:val="00C81657"/>
    <w:rsid w:val="00C82810"/>
    <w:rsid w:val="00C82F6B"/>
    <w:rsid w:val="00C838E8"/>
    <w:rsid w:val="00C8414F"/>
    <w:rsid w:val="00C8477D"/>
    <w:rsid w:val="00C8671C"/>
    <w:rsid w:val="00C874EF"/>
    <w:rsid w:val="00C8778B"/>
    <w:rsid w:val="00C87A82"/>
    <w:rsid w:val="00C92C7F"/>
    <w:rsid w:val="00C93AE9"/>
    <w:rsid w:val="00C948D7"/>
    <w:rsid w:val="00C967B6"/>
    <w:rsid w:val="00C97077"/>
    <w:rsid w:val="00C9742B"/>
    <w:rsid w:val="00C97B71"/>
    <w:rsid w:val="00C97D7C"/>
    <w:rsid w:val="00CA0222"/>
    <w:rsid w:val="00CA0C40"/>
    <w:rsid w:val="00CA138C"/>
    <w:rsid w:val="00CA198B"/>
    <w:rsid w:val="00CA255B"/>
    <w:rsid w:val="00CA35F5"/>
    <w:rsid w:val="00CA3694"/>
    <w:rsid w:val="00CA3CC6"/>
    <w:rsid w:val="00CA3FC0"/>
    <w:rsid w:val="00CA42E8"/>
    <w:rsid w:val="00CA5D92"/>
    <w:rsid w:val="00CA66A4"/>
    <w:rsid w:val="00CA7073"/>
    <w:rsid w:val="00CB0EDB"/>
    <w:rsid w:val="00CB1B9D"/>
    <w:rsid w:val="00CB2441"/>
    <w:rsid w:val="00CB48B3"/>
    <w:rsid w:val="00CB6B40"/>
    <w:rsid w:val="00CC034C"/>
    <w:rsid w:val="00CC2F83"/>
    <w:rsid w:val="00CC3196"/>
    <w:rsid w:val="00CC65D6"/>
    <w:rsid w:val="00CC7A80"/>
    <w:rsid w:val="00CD2039"/>
    <w:rsid w:val="00CD326C"/>
    <w:rsid w:val="00CD3844"/>
    <w:rsid w:val="00CD3ACD"/>
    <w:rsid w:val="00CD7B11"/>
    <w:rsid w:val="00CE0656"/>
    <w:rsid w:val="00CE1F1A"/>
    <w:rsid w:val="00CE2A1C"/>
    <w:rsid w:val="00CE432C"/>
    <w:rsid w:val="00CE5741"/>
    <w:rsid w:val="00CE756B"/>
    <w:rsid w:val="00CF0925"/>
    <w:rsid w:val="00CF0CD5"/>
    <w:rsid w:val="00CF108A"/>
    <w:rsid w:val="00CF1B82"/>
    <w:rsid w:val="00CF24FD"/>
    <w:rsid w:val="00CF2718"/>
    <w:rsid w:val="00CF2779"/>
    <w:rsid w:val="00CF551E"/>
    <w:rsid w:val="00CF5589"/>
    <w:rsid w:val="00CF5C54"/>
    <w:rsid w:val="00CF69DD"/>
    <w:rsid w:val="00CF6FBE"/>
    <w:rsid w:val="00CF70ED"/>
    <w:rsid w:val="00D001FD"/>
    <w:rsid w:val="00D0306F"/>
    <w:rsid w:val="00D03075"/>
    <w:rsid w:val="00D0503F"/>
    <w:rsid w:val="00D1056F"/>
    <w:rsid w:val="00D106D5"/>
    <w:rsid w:val="00D11037"/>
    <w:rsid w:val="00D111F0"/>
    <w:rsid w:val="00D141F5"/>
    <w:rsid w:val="00D148B0"/>
    <w:rsid w:val="00D15D91"/>
    <w:rsid w:val="00D16DEA"/>
    <w:rsid w:val="00D2002C"/>
    <w:rsid w:val="00D20307"/>
    <w:rsid w:val="00D20B32"/>
    <w:rsid w:val="00D21617"/>
    <w:rsid w:val="00D22013"/>
    <w:rsid w:val="00D23179"/>
    <w:rsid w:val="00D23F3A"/>
    <w:rsid w:val="00D24293"/>
    <w:rsid w:val="00D24663"/>
    <w:rsid w:val="00D254C3"/>
    <w:rsid w:val="00D25881"/>
    <w:rsid w:val="00D26A00"/>
    <w:rsid w:val="00D271B2"/>
    <w:rsid w:val="00D27FAE"/>
    <w:rsid w:val="00D331C5"/>
    <w:rsid w:val="00D34469"/>
    <w:rsid w:val="00D40227"/>
    <w:rsid w:val="00D412A9"/>
    <w:rsid w:val="00D41574"/>
    <w:rsid w:val="00D416E6"/>
    <w:rsid w:val="00D41FE6"/>
    <w:rsid w:val="00D42EAA"/>
    <w:rsid w:val="00D44E71"/>
    <w:rsid w:val="00D451E5"/>
    <w:rsid w:val="00D47E34"/>
    <w:rsid w:val="00D50E2A"/>
    <w:rsid w:val="00D50F0E"/>
    <w:rsid w:val="00D511C2"/>
    <w:rsid w:val="00D5301F"/>
    <w:rsid w:val="00D53567"/>
    <w:rsid w:val="00D54ADA"/>
    <w:rsid w:val="00D55C75"/>
    <w:rsid w:val="00D605C1"/>
    <w:rsid w:val="00D614C1"/>
    <w:rsid w:val="00D62505"/>
    <w:rsid w:val="00D64DED"/>
    <w:rsid w:val="00D65064"/>
    <w:rsid w:val="00D65FD7"/>
    <w:rsid w:val="00D67218"/>
    <w:rsid w:val="00D70BAF"/>
    <w:rsid w:val="00D7297B"/>
    <w:rsid w:val="00D73BBF"/>
    <w:rsid w:val="00D74870"/>
    <w:rsid w:val="00D7673A"/>
    <w:rsid w:val="00D86C70"/>
    <w:rsid w:val="00D86D73"/>
    <w:rsid w:val="00D86E10"/>
    <w:rsid w:val="00D87A2C"/>
    <w:rsid w:val="00D910EF"/>
    <w:rsid w:val="00D93142"/>
    <w:rsid w:val="00D94539"/>
    <w:rsid w:val="00D95483"/>
    <w:rsid w:val="00D957AB"/>
    <w:rsid w:val="00D9794B"/>
    <w:rsid w:val="00D97C1A"/>
    <w:rsid w:val="00DA14A3"/>
    <w:rsid w:val="00DA186B"/>
    <w:rsid w:val="00DA1AB8"/>
    <w:rsid w:val="00DA20CA"/>
    <w:rsid w:val="00DA3D2C"/>
    <w:rsid w:val="00DA4EDA"/>
    <w:rsid w:val="00DA5274"/>
    <w:rsid w:val="00DA5A0E"/>
    <w:rsid w:val="00DA6343"/>
    <w:rsid w:val="00DA6BC6"/>
    <w:rsid w:val="00DA7427"/>
    <w:rsid w:val="00DB062E"/>
    <w:rsid w:val="00DB0D5E"/>
    <w:rsid w:val="00DB105D"/>
    <w:rsid w:val="00DB146C"/>
    <w:rsid w:val="00DB21BB"/>
    <w:rsid w:val="00DB3C8A"/>
    <w:rsid w:val="00DB3D9B"/>
    <w:rsid w:val="00DB403F"/>
    <w:rsid w:val="00DB41E5"/>
    <w:rsid w:val="00DB4C87"/>
    <w:rsid w:val="00DB58E1"/>
    <w:rsid w:val="00DB7F22"/>
    <w:rsid w:val="00DC16D0"/>
    <w:rsid w:val="00DC5564"/>
    <w:rsid w:val="00DD0636"/>
    <w:rsid w:val="00DD1114"/>
    <w:rsid w:val="00DD1204"/>
    <w:rsid w:val="00DD1E67"/>
    <w:rsid w:val="00DD2E60"/>
    <w:rsid w:val="00DD5418"/>
    <w:rsid w:val="00DD54AA"/>
    <w:rsid w:val="00DD6569"/>
    <w:rsid w:val="00DD6F53"/>
    <w:rsid w:val="00DD7CBB"/>
    <w:rsid w:val="00DE0091"/>
    <w:rsid w:val="00DE036E"/>
    <w:rsid w:val="00DE0849"/>
    <w:rsid w:val="00DE2282"/>
    <w:rsid w:val="00DE24E4"/>
    <w:rsid w:val="00DE3FC2"/>
    <w:rsid w:val="00DE4252"/>
    <w:rsid w:val="00DE5443"/>
    <w:rsid w:val="00DE5ED5"/>
    <w:rsid w:val="00DF0569"/>
    <w:rsid w:val="00DF1E4B"/>
    <w:rsid w:val="00DF24DC"/>
    <w:rsid w:val="00DF336C"/>
    <w:rsid w:val="00DF50A8"/>
    <w:rsid w:val="00DF53B5"/>
    <w:rsid w:val="00E01EA0"/>
    <w:rsid w:val="00E02314"/>
    <w:rsid w:val="00E02B2F"/>
    <w:rsid w:val="00E02BFD"/>
    <w:rsid w:val="00E03068"/>
    <w:rsid w:val="00E03077"/>
    <w:rsid w:val="00E05C0C"/>
    <w:rsid w:val="00E10066"/>
    <w:rsid w:val="00E10828"/>
    <w:rsid w:val="00E114F6"/>
    <w:rsid w:val="00E12A15"/>
    <w:rsid w:val="00E12AC8"/>
    <w:rsid w:val="00E149D0"/>
    <w:rsid w:val="00E16273"/>
    <w:rsid w:val="00E1717D"/>
    <w:rsid w:val="00E17FC6"/>
    <w:rsid w:val="00E20050"/>
    <w:rsid w:val="00E20683"/>
    <w:rsid w:val="00E20B84"/>
    <w:rsid w:val="00E213A9"/>
    <w:rsid w:val="00E221C8"/>
    <w:rsid w:val="00E23287"/>
    <w:rsid w:val="00E2376D"/>
    <w:rsid w:val="00E26122"/>
    <w:rsid w:val="00E26477"/>
    <w:rsid w:val="00E26A97"/>
    <w:rsid w:val="00E30613"/>
    <w:rsid w:val="00E30877"/>
    <w:rsid w:val="00E33AB5"/>
    <w:rsid w:val="00E34410"/>
    <w:rsid w:val="00E34C4B"/>
    <w:rsid w:val="00E35F7E"/>
    <w:rsid w:val="00E371C7"/>
    <w:rsid w:val="00E3742D"/>
    <w:rsid w:val="00E37799"/>
    <w:rsid w:val="00E37F4B"/>
    <w:rsid w:val="00E41173"/>
    <w:rsid w:val="00E41E94"/>
    <w:rsid w:val="00E4498E"/>
    <w:rsid w:val="00E453F6"/>
    <w:rsid w:val="00E45812"/>
    <w:rsid w:val="00E46B24"/>
    <w:rsid w:val="00E46DF4"/>
    <w:rsid w:val="00E47F6A"/>
    <w:rsid w:val="00E51A06"/>
    <w:rsid w:val="00E5280A"/>
    <w:rsid w:val="00E52BE5"/>
    <w:rsid w:val="00E52CAB"/>
    <w:rsid w:val="00E52F72"/>
    <w:rsid w:val="00E53633"/>
    <w:rsid w:val="00E549D9"/>
    <w:rsid w:val="00E552E2"/>
    <w:rsid w:val="00E55EAE"/>
    <w:rsid w:val="00E566E0"/>
    <w:rsid w:val="00E577CC"/>
    <w:rsid w:val="00E60081"/>
    <w:rsid w:val="00E60137"/>
    <w:rsid w:val="00E60B20"/>
    <w:rsid w:val="00E6159D"/>
    <w:rsid w:val="00E6179A"/>
    <w:rsid w:val="00E63212"/>
    <w:rsid w:val="00E64FBE"/>
    <w:rsid w:val="00E667FD"/>
    <w:rsid w:val="00E705C7"/>
    <w:rsid w:val="00E72651"/>
    <w:rsid w:val="00E73BD8"/>
    <w:rsid w:val="00E74186"/>
    <w:rsid w:val="00E75868"/>
    <w:rsid w:val="00E75BC8"/>
    <w:rsid w:val="00E7787B"/>
    <w:rsid w:val="00E77FD4"/>
    <w:rsid w:val="00E80198"/>
    <w:rsid w:val="00E809CB"/>
    <w:rsid w:val="00E8380F"/>
    <w:rsid w:val="00E843DC"/>
    <w:rsid w:val="00E86049"/>
    <w:rsid w:val="00E95113"/>
    <w:rsid w:val="00E96AF0"/>
    <w:rsid w:val="00EA0F66"/>
    <w:rsid w:val="00EA1232"/>
    <w:rsid w:val="00EA2F16"/>
    <w:rsid w:val="00EA3C58"/>
    <w:rsid w:val="00EA44B7"/>
    <w:rsid w:val="00EA5BB4"/>
    <w:rsid w:val="00EA5EE5"/>
    <w:rsid w:val="00EA60BF"/>
    <w:rsid w:val="00EA6726"/>
    <w:rsid w:val="00EA6DE3"/>
    <w:rsid w:val="00EA7789"/>
    <w:rsid w:val="00EA7C26"/>
    <w:rsid w:val="00EB1313"/>
    <w:rsid w:val="00EB2C9E"/>
    <w:rsid w:val="00EB4E85"/>
    <w:rsid w:val="00EB56FC"/>
    <w:rsid w:val="00EB5901"/>
    <w:rsid w:val="00EB5D4F"/>
    <w:rsid w:val="00EC0698"/>
    <w:rsid w:val="00EC227F"/>
    <w:rsid w:val="00EC2BF2"/>
    <w:rsid w:val="00EC49CF"/>
    <w:rsid w:val="00EC4CFD"/>
    <w:rsid w:val="00EC698C"/>
    <w:rsid w:val="00EC7CA8"/>
    <w:rsid w:val="00ED0252"/>
    <w:rsid w:val="00ED1692"/>
    <w:rsid w:val="00ED27BD"/>
    <w:rsid w:val="00ED3B9A"/>
    <w:rsid w:val="00ED47B7"/>
    <w:rsid w:val="00ED55F7"/>
    <w:rsid w:val="00ED5D9E"/>
    <w:rsid w:val="00ED67D8"/>
    <w:rsid w:val="00ED7431"/>
    <w:rsid w:val="00ED7EDC"/>
    <w:rsid w:val="00EE01E2"/>
    <w:rsid w:val="00EE2887"/>
    <w:rsid w:val="00EE29A1"/>
    <w:rsid w:val="00EE4143"/>
    <w:rsid w:val="00EE4BD4"/>
    <w:rsid w:val="00EE5D55"/>
    <w:rsid w:val="00EE615A"/>
    <w:rsid w:val="00EE7902"/>
    <w:rsid w:val="00EF0556"/>
    <w:rsid w:val="00EF2961"/>
    <w:rsid w:val="00EF3C7A"/>
    <w:rsid w:val="00EF464A"/>
    <w:rsid w:val="00EF70DC"/>
    <w:rsid w:val="00EF73CD"/>
    <w:rsid w:val="00F019B3"/>
    <w:rsid w:val="00F01CA5"/>
    <w:rsid w:val="00F0249D"/>
    <w:rsid w:val="00F0316F"/>
    <w:rsid w:val="00F03318"/>
    <w:rsid w:val="00F03994"/>
    <w:rsid w:val="00F04CD3"/>
    <w:rsid w:val="00F05425"/>
    <w:rsid w:val="00F05602"/>
    <w:rsid w:val="00F057B1"/>
    <w:rsid w:val="00F0589C"/>
    <w:rsid w:val="00F070E3"/>
    <w:rsid w:val="00F114FF"/>
    <w:rsid w:val="00F11FC2"/>
    <w:rsid w:val="00F14AF4"/>
    <w:rsid w:val="00F14DD8"/>
    <w:rsid w:val="00F17F55"/>
    <w:rsid w:val="00F20D6F"/>
    <w:rsid w:val="00F2154F"/>
    <w:rsid w:val="00F2202D"/>
    <w:rsid w:val="00F244A2"/>
    <w:rsid w:val="00F24B0A"/>
    <w:rsid w:val="00F26D3A"/>
    <w:rsid w:val="00F323B7"/>
    <w:rsid w:val="00F363DD"/>
    <w:rsid w:val="00F37D2C"/>
    <w:rsid w:val="00F40666"/>
    <w:rsid w:val="00F42198"/>
    <w:rsid w:val="00F4336E"/>
    <w:rsid w:val="00F45378"/>
    <w:rsid w:val="00F455DF"/>
    <w:rsid w:val="00F4574E"/>
    <w:rsid w:val="00F46006"/>
    <w:rsid w:val="00F46BE1"/>
    <w:rsid w:val="00F47F34"/>
    <w:rsid w:val="00F50018"/>
    <w:rsid w:val="00F51A8B"/>
    <w:rsid w:val="00F524FC"/>
    <w:rsid w:val="00F52BD3"/>
    <w:rsid w:val="00F557F6"/>
    <w:rsid w:val="00F5580B"/>
    <w:rsid w:val="00F57AF9"/>
    <w:rsid w:val="00F57D3E"/>
    <w:rsid w:val="00F613C0"/>
    <w:rsid w:val="00F646A4"/>
    <w:rsid w:val="00F65FB0"/>
    <w:rsid w:val="00F66838"/>
    <w:rsid w:val="00F668DA"/>
    <w:rsid w:val="00F67919"/>
    <w:rsid w:val="00F70A70"/>
    <w:rsid w:val="00F73D85"/>
    <w:rsid w:val="00F74432"/>
    <w:rsid w:val="00F74DED"/>
    <w:rsid w:val="00F74E77"/>
    <w:rsid w:val="00F75FBE"/>
    <w:rsid w:val="00F81AEE"/>
    <w:rsid w:val="00F86969"/>
    <w:rsid w:val="00F9012E"/>
    <w:rsid w:val="00F91090"/>
    <w:rsid w:val="00F94FCE"/>
    <w:rsid w:val="00F9526F"/>
    <w:rsid w:val="00F97ED1"/>
    <w:rsid w:val="00FA0408"/>
    <w:rsid w:val="00FA1DC3"/>
    <w:rsid w:val="00FA20CD"/>
    <w:rsid w:val="00FA2219"/>
    <w:rsid w:val="00FA367F"/>
    <w:rsid w:val="00FA502E"/>
    <w:rsid w:val="00FA72E9"/>
    <w:rsid w:val="00FA76B7"/>
    <w:rsid w:val="00FA7EC3"/>
    <w:rsid w:val="00FB13B1"/>
    <w:rsid w:val="00FB3417"/>
    <w:rsid w:val="00FB6209"/>
    <w:rsid w:val="00FC0CC5"/>
    <w:rsid w:val="00FC1357"/>
    <w:rsid w:val="00FC302F"/>
    <w:rsid w:val="00FC34E9"/>
    <w:rsid w:val="00FC41F1"/>
    <w:rsid w:val="00FC586E"/>
    <w:rsid w:val="00FC658A"/>
    <w:rsid w:val="00FC7363"/>
    <w:rsid w:val="00FD1B6C"/>
    <w:rsid w:val="00FD1E08"/>
    <w:rsid w:val="00FD3999"/>
    <w:rsid w:val="00FD3AD7"/>
    <w:rsid w:val="00FD7A0C"/>
    <w:rsid w:val="00FE1757"/>
    <w:rsid w:val="00FE19B5"/>
    <w:rsid w:val="00FE36BC"/>
    <w:rsid w:val="00FE3D96"/>
    <w:rsid w:val="00FE3FEA"/>
    <w:rsid w:val="00FE4F93"/>
    <w:rsid w:val="00FE5444"/>
    <w:rsid w:val="00FE56D1"/>
    <w:rsid w:val="00FE5E42"/>
    <w:rsid w:val="00FE6F16"/>
    <w:rsid w:val="00FF16F7"/>
    <w:rsid w:val="00FF68E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2E8E3"/>
  <w15:docId w15:val="{23240F93-2DCE-4507-85AE-B5ECEA5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5DF"/>
    <w:pPr>
      <w:widowControl w:val="0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253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widowControl/>
      <w:numPr>
        <w:numId w:val="1"/>
      </w:numPr>
      <w:jc w:val="both"/>
      <w:outlineLvl w:val="7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lanseg">
    <w:name w:val="planseg"/>
    <w:pPr>
      <w:widowControl w:val="0"/>
      <w:tabs>
        <w:tab w:val="left" w:pos="2126"/>
        <w:tab w:val="left" w:pos="2552"/>
        <w:tab w:val="left" w:pos="3119"/>
        <w:tab w:val="left" w:pos="3969"/>
        <w:tab w:val="left" w:pos="5103"/>
        <w:tab w:val="center" w:pos="7796"/>
        <w:tab w:val="center" w:pos="8222"/>
        <w:tab w:val="center" w:pos="8647"/>
      </w:tabs>
      <w:spacing w:after="60"/>
      <w:ind w:left="567" w:right="567"/>
      <w:jc w:val="both"/>
    </w:pPr>
    <w:rPr>
      <w:rFonts w:ascii="Arial" w:hAnsi="Arial"/>
      <w:noProof/>
      <w:lang w:val="es-ES" w:eastAsia="es-ES"/>
    </w:rPr>
  </w:style>
  <w:style w:type="paragraph" w:customStyle="1" w:styleId="plandescr">
    <w:name w:val="plandescr"/>
    <w:basedOn w:val="planseg"/>
    <w:pPr>
      <w:tabs>
        <w:tab w:val="clear" w:pos="3969"/>
        <w:tab w:val="left" w:pos="3240"/>
      </w:tabs>
      <w:ind w:left="2552" w:right="0" w:hanging="1985"/>
    </w:pPr>
    <w:rPr>
      <w:rFonts w:ascii="Times New Roman" w:hAnsi="Times New Roman"/>
      <w:b/>
      <w:noProof w:val="0"/>
      <w:spacing w:val="-3"/>
      <w:sz w:val="24"/>
      <w:lang w:val="es-ES_tradnl"/>
    </w:rPr>
  </w:style>
  <w:style w:type="paragraph" w:customStyle="1" w:styleId="plansubcta">
    <w:name w:val="plansubcta"/>
    <w:basedOn w:val="plandescr"/>
    <w:pPr>
      <w:tabs>
        <w:tab w:val="clear" w:pos="3240"/>
        <w:tab w:val="left" w:pos="3969"/>
      </w:tabs>
      <w:spacing w:after="0"/>
      <w:ind w:left="567" w:firstLine="0"/>
      <w:jc w:val="left"/>
    </w:pPr>
  </w:style>
  <w:style w:type="paragraph" w:customStyle="1" w:styleId="plandebit">
    <w:name w:val="plan debit"/>
    <w:basedOn w:val="plandescr"/>
    <w:pPr>
      <w:tabs>
        <w:tab w:val="left" w:pos="1985"/>
      </w:tabs>
      <w:ind w:left="567" w:firstLine="1701"/>
    </w:pPr>
    <w:rPr>
      <w:b w:val="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Textoindependiente21">
    <w:name w:val="Texto independiente 21"/>
    <w:basedOn w:val="Normal"/>
    <w:pPr>
      <w:ind w:left="360"/>
      <w:jc w:val="both"/>
    </w:pPr>
    <w:rPr>
      <w:sz w:val="22"/>
      <w:lang w:val="es-PE"/>
    </w:rPr>
  </w:style>
  <w:style w:type="paragraph" w:customStyle="1" w:styleId="Sangra2detindependiente1">
    <w:name w:val="Sangría 2 de t. independiente1"/>
    <w:basedOn w:val="Normal"/>
    <w:pPr>
      <w:ind w:left="709" w:hanging="283"/>
      <w:jc w:val="both"/>
    </w:pPr>
    <w:rPr>
      <w:sz w:val="22"/>
      <w:lang w:val="es-PE"/>
    </w:rPr>
  </w:style>
  <w:style w:type="paragraph" w:customStyle="1" w:styleId="Sangra3detindependiente1">
    <w:name w:val="Sangría 3 de t. independiente1"/>
    <w:basedOn w:val="Normal"/>
    <w:pPr>
      <w:ind w:left="426" w:hanging="426"/>
      <w:jc w:val="both"/>
    </w:pPr>
    <w:rPr>
      <w:sz w:val="22"/>
      <w:lang w:val="es-PE"/>
    </w:rPr>
  </w:style>
  <w:style w:type="paragraph" w:customStyle="1" w:styleId="BodyText21">
    <w:name w:val="Body Text 21"/>
    <w:basedOn w:val="Normal"/>
    <w:pPr>
      <w:jc w:val="both"/>
    </w:pPr>
    <w:rPr>
      <w:sz w:val="22"/>
      <w:lang w:val="es-PE"/>
    </w:rPr>
  </w:style>
  <w:style w:type="paragraph" w:styleId="Lista">
    <w:name w:val="List"/>
    <w:basedOn w:val="Normal"/>
    <w:pPr>
      <w:ind w:left="283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2">
    <w:name w:val="List Bullet 2"/>
    <w:basedOn w:val="Normal"/>
    <w:pPr>
      <w:ind w:left="1415" w:hanging="283"/>
    </w:pPr>
  </w:style>
  <w:style w:type="paragraph" w:customStyle="1" w:styleId="spc6">
    <w:name w:val="spc 6"/>
    <w:basedOn w:val="Encabezado"/>
    <w:pPr>
      <w:spacing w:line="140" w:lineRule="exact"/>
    </w:pPr>
    <w:rPr>
      <w:rFonts w:ascii="Arial" w:hAnsi="Arial"/>
      <w:b/>
      <w:sz w:val="28"/>
    </w:rPr>
  </w:style>
  <w:style w:type="paragraph" w:customStyle="1" w:styleId="SUB-CTATABSANGR">
    <w:name w:val="SUB-CTA TAB SANGR"/>
    <w:pPr>
      <w:tabs>
        <w:tab w:val="left" w:pos="1418"/>
      </w:tabs>
      <w:ind w:left="3970" w:hanging="1418"/>
      <w:jc w:val="both"/>
    </w:pPr>
    <w:rPr>
      <w:noProof/>
      <w:sz w:val="22"/>
      <w:lang w:val="es-ES" w:eastAsia="es-ES"/>
    </w:rPr>
  </w:style>
  <w:style w:type="paragraph" w:customStyle="1" w:styleId="TABSANGR1-">
    <w:name w:val="TAB SANGR 1. -"/>
    <w:pPr>
      <w:tabs>
        <w:tab w:val="left" w:pos="425"/>
        <w:tab w:val="left" w:pos="2977"/>
      </w:tabs>
      <w:ind w:left="2977" w:hanging="425"/>
      <w:jc w:val="both"/>
    </w:pPr>
    <w:rPr>
      <w:noProof/>
      <w:sz w:val="22"/>
      <w:lang w:val="es-ES" w:eastAsia="es-ES"/>
    </w:rPr>
  </w:style>
  <w:style w:type="paragraph" w:customStyle="1" w:styleId="RAYA--TABSANGR">
    <w:name w:val="RAYA (-) - TAB SANGR"/>
    <w:basedOn w:val="plandebit"/>
    <w:pPr>
      <w:tabs>
        <w:tab w:val="clear" w:pos="1985"/>
        <w:tab w:val="clear" w:pos="2126"/>
        <w:tab w:val="clear" w:pos="3119"/>
        <w:tab w:val="clear" w:pos="3240"/>
        <w:tab w:val="clear" w:pos="7796"/>
        <w:tab w:val="clear" w:pos="8222"/>
        <w:tab w:val="clear" w:pos="8647"/>
        <w:tab w:val="left" w:pos="2127"/>
        <w:tab w:val="left" w:pos="3402"/>
      </w:tabs>
      <w:ind w:left="2552" w:hanging="1985"/>
    </w:pPr>
    <w:rPr>
      <w:sz w:val="22"/>
    </w:rPr>
  </w:style>
  <w:style w:type="paragraph" w:customStyle="1" w:styleId="PLNCUENTAXX">
    <w:name w:val="PLN CUENTA XX"/>
    <w:pPr>
      <w:tabs>
        <w:tab w:val="left" w:pos="1559"/>
        <w:tab w:val="left" w:pos="2552"/>
        <w:tab w:val="left" w:pos="3969"/>
      </w:tabs>
      <w:ind w:left="3969" w:hanging="3402"/>
    </w:pPr>
    <w:rPr>
      <w:b/>
      <w:noProof/>
      <w:sz w:val="22"/>
      <w:lang w:val="es-ES" w:eastAsia="es-ES"/>
    </w:rPr>
  </w:style>
  <w:style w:type="paragraph" w:customStyle="1" w:styleId="PLNDSCRIP">
    <w:name w:val="PLN DSCRIP +"/>
    <w:pPr>
      <w:tabs>
        <w:tab w:val="left" w:pos="2552"/>
      </w:tabs>
      <w:ind w:left="2552" w:hanging="1985"/>
      <w:jc w:val="both"/>
    </w:pPr>
    <w:rPr>
      <w:noProof/>
      <w:sz w:val="22"/>
      <w:lang w:val="es-ES" w:eastAsia="es-ES"/>
    </w:rPr>
  </w:style>
  <w:style w:type="paragraph" w:styleId="Sangradetextonormal">
    <w:name w:val="Body Text Indent"/>
    <w:basedOn w:val="Normal"/>
    <w:pPr>
      <w:widowControl/>
      <w:ind w:left="1418" w:hanging="1418"/>
      <w:jc w:val="both"/>
    </w:pPr>
    <w:rPr>
      <w:b/>
      <w:sz w:val="28"/>
    </w:rPr>
  </w:style>
  <w:style w:type="paragraph" w:styleId="Sangra2detindependiente">
    <w:name w:val="Body Text Indent 2"/>
    <w:basedOn w:val="Normal"/>
    <w:pPr>
      <w:tabs>
        <w:tab w:val="left" w:pos="3969"/>
      </w:tabs>
      <w:ind w:left="3969" w:hanging="1417"/>
      <w:jc w:val="both"/>
    </w:pPr>
    <w:rPr>
      <w:color w:val="FF0000"/>
      <w:sz w:val="22"/>
    </w:rPr>
  </w:style>
  <w:style w:type="paragraph" w:styleId="Sangra3detindependiente">
    <w:name w:val="Body Text Indent 3"/>
    <w:basedOn w:val="Normal"/>
    <w:pPr>
      <w:tabs>
        <w:tab w:val="left" w:pos="2552"/>
        <w:tab w:val="left" w:pos="3544"/>
        <w:tab w:val="left" w:pos="3969"/>
      </w:tabs>
      <w:ind w:left="3969" w:hanging="3969"/>
      <w:jc w:val="both"/>
    </w:pPr>
    <w:rPr>
      <w:color w:val="FF0000"/>
      <w:sz w:val="22"/>
    </w:rPr>
  </w:style>
  <w:style w:type="paragraph" w:styleId="Textoindependiente2">
    <w:name w:val="Body Text 2"/>
    <w:basedOn w:val="Normal"/>
    <w:pPr>
      <w:widowControl/>
    </w:pPr>
    <w:rPr>
      <w:b/>
      <w:sz w:val="28"/>
    </w:rPr>
  </w:style>
  <w:style w:type="paragraph" w:styleId="Textoindependiente3">
    <w:name w:val="Body Text 3"/>
    <w:basedOn w:val="Normal"/>
    <w:pPr>
      <w:tabs>
        <w:tab w:val="left" w:pos="1418"/>
        <w:tab w:val="left" w:pos="2552"/>
      </w:tabs>
      <w:jc w:val="both"/>
    </w:pPr>
    <w:rPr>
      <w:color w:val="FF0000"/>
      <w:sz w:val="22"/>
    </w:rPr>
  </w:style>
  <w:style w:type="paragraph" w:customStyle="1" w:styleId="SPC60">
    <w:name w:val="SPC 6"/>
    <w:basedOn w:val="Normal"/>
    <w:pPr>
      <w:widowControl/>
      <w:spacing w:line="140" w:lineRule="exact"/>
      <w:ind w:left="1418" w:hanging="1418"/>
      <w:jc w:val="both"/>
    </w:pPr>
    <w:rPr>
      <w:sz w:val="22"/>
    </w:rPr>
  </w:style>
  <w:style w:type="paragraph" w:customStyle="1" w:styleId="CTA0001">
    <w:name w:val="CTA 0001"/>
    <w:basedOn w:val="Normal"/>
    <w:pPr>
      <w:widowControl/>
      <w:tabs>
        <w:tab w:val="left" w:pos="851"/>
        <w:tab w:val="left" w:pos="1559"/>
        <w:tab w:val="right" w:leader="dot" w:pos="6804"/>
        <w:tab w:val="center" w:pos="7371"/>
        <w:tab w:val="center" w:pos="7938"/>
        <w:tab w:val="center" w:pos="8505"/>
      </w:tabs>
      <w:suppressAutoHyphens/>
      <w:jc w:val="both"/>
    </w:pPr>
    <w:rPr>
      <w:rFonts w:ascii="Arial" w:hAnsi="Arial"/>
      <w:spacing w:val="-3"/>
      <w:sz w:val="18"/>
    </w:rPr>
  </w:style>
  <w:style w:type="paragraph" w:styleId="Listaconvietas">
    <w:name w:val="List Bullet"/>
    <w:basedOn w:val="Normal"/>
    <w:autoRedefine/>
    <w:pPr>
      <w:widowControl/>
      <w:numPr>
        <w:numId w:val="2"/>
      </w:numPr>
    </w:pPr>
    <w:rPr>
      <w:rFonts w:ascii="Arial Narrow" w:hAnsi="Arial Narrow"/>
      <w:sz w:val="22"/>
      <w:lang w:val="es-ES"/>
    </w:rPr>
  </w:style>
  <w:style w:type="paragraph" w:customStyle="1" w:styleId="mormalSUBRAYTAB">
    <w:name w:val="mormal SUBRAY TAB"/>
    <w:pPr>
      <w:tabs>
        <w:tab w:val="left" w:pos="1418"/>
      </w:tabs>
      <w:ind w:left="1418" w:hanging="1418"/>
      <w:jc w:val="both"/>
    </w:pPr>
    <w:rPr>
      <w:b/>
      <w:noProof/>
      <w:sz w:val="22"/>
      <w:lang w:val="es-ES" w:eastAsia="es-ES"/>
    </w:rPr>
  </w:style>
  <w:style w:type="paragraph" w:styleId="Descripcin">
    <w:name w:val="caption"/>
    <w:basedOn w:val="Normal"/>
    <w:next w:val="Normal"/>
    <w:qFormat/>
    <w:pPr>
      <w:keepNext/>
      <w:framePr w:hSpace="141" w:wrap="auto" w:vAnchor="text" w:hAnchor="page" w:x="2623" w:y="1"/>
      <w:widowControl/>
      <w:spacing w:before="240" w:after="60"/>
      <w:jc w:val="center"/>
    </w:pPr>
    <w:rPr>
      <w:b/>
      <w:i/>
      <w:sz w:val="32"/>
    </w:rPr>
  </w:style>
  <w:style w:type="paragraph" w:styleId="Ttulo">
    <w:name w:val="Title"/>
    <w:basedOn w:val="Normal"/>
    <w:qFormat/>
    <w:pPr>
      <w:keepNext/>
      <w:widowControl/>
      <w:spacing w:before="240" w:after="60"/>
      <w:jc w:val="center"/>
    </w:pPr>
    <w:rPr>
      <w:b/>
      <w:sz w:val="36"/>
    </w:rPr>
  </w:style>
  <w:style w:type="paragraph" w:customStyle="1" w:styleId="normtab-2">
    <w:name w:val="norm tab-2"/>
    <w:link w:val="normtab-2Car"/>
    <w:pPr>
      <w:tabs>
        <w:tab w:val="left" w:pos="1559"/>
      </w:tabs>
      <w:ind w:left="1531" w:hanging="851"/>
      <w:jc w:val="both"/>
    </w:pPr>
    <w:rPr>
      <w:rFonts w:ascii="Arial" w:hAnsi="Arial"/>
      <w:snapToGrid w:val="0"/>
      <w:sz w:val="18"/>
      <w:lang w:val="es-ES" w:eastAsia="es-ES"/>
    </w:rPr>
  </w:style>
  <w:style w:type="paragraph" w:customStyle="1" w:styleId="normtab-3">
    <w:name w:val="norm tab-3"/>
    <w:basedOn w:val="normtab-2"/>
    <w:link w:val="normtab-3Car"/>
    <w:pPr>
      <w:tabs>
        <w:tab w:val="clear" w:pos="1559"/>
        <w:tab w:val="left" w:pos="1985"/>
      </w:tabs>
      <w:ind w:left="1984" w:hanging="1077"/>
    </w:pPr>
  </w:style>
  <w:style w:type="paragraph" w:customStyle="1" w:styleId="normtab-4">
    <w:name w:val="norm tab-4"/>
    <w:basedOn w:val="normtab-3"/>
    <w:link w:val="normtab-4Car"/>
    <w:pPr>
      <w:tabs>
        <w:tab w:val="clear" w:pos="1985"/>
        <w:tab w:val="left" w:pos="2552"/>
      </w:tabs>
      <w:ind w:left="2580" w:hanging="1389"/>
    </w:pPr>
  </w:style>
  <w:style w:type="paragraph" w:customStyle="1" w:styleId="Subttulo1">
    <w:name w:val="Subtítulo 1"/>
    <w:basedOn w:val="Ttulo"/>
    <w:pPr>
      <w:keepNext w:val="0"/>
      <w:spacing w:before="0" w:after="0"/>
    </w:pPr>
    <w:rPr>
      <w:snapToGrid w:val="0"/>
      <w:lang w:val="es-ES"/>
    </w:rPr>
  </w:style>
  <w:style w:type="paragraph" w:customStyle="1" w:styleId="NORMAL1-A">
    <w:name w:val="NORMAL 1-A"/>
    <w:basedOn w:val="Normal1"/>
    <w:pPr>
      <w:ind w:left="227" w:hanging="227"/>
    </w:pPr>
  </w:style>
  <w:style w:type="paragraph" w:customStyle="1" w:styleId="Normal1">
    <w:name w:val="Normal1"/>
    <w:pPr>
      <w:tabs>
        <w:tab w:val="left" w:pos="227"/>
        <w:tab w:val="left" w:pos="680"/>
        <w:tab w:val="left" w:pos="1701"/>
        <w:tab w:val="left" w:pos="2835"/>
        <w:tab w:val="left" w:pos="4252"/>
        <w:tab w:val="left" w:pos="5499"/>
      </w:tabs>
      <w:ind w:left="680" w:hanging="680"/>
      <w:jc w:val="both"/>
    </w:pPr>
    <w:rPr>
      <w:rFonts w:ascii="Arial Narrow" w:hAnsi="Arial Narrow"/>
      <w:b/>
      <w:snapToGrid w:val="0"/>
      <w:sz w:val="18"/>
      <w:lang w:val="es-ES" w:eastAsia="es-ES"/>
    </w:rPr>
  </w:style>
  <w:style w:type="paragraph" w:customStyle="1" w:styleId="spc3">
    <w:name w:val="spc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Switzerland" w:hAnsi="Switzerland"/>
      <w:snapToGrid w:val="0"/>
      <w:sz w:val="8"/>
      <w:lang w:val="es-ES" w:eastAsia="es-ES"/>
    </w:rPr>
  </w:style>
  <w:style w:type="paragraph" w:customStyle="1" w:styleId="spc30">
    <w:name w:val="spc 3"/>
    <w:basedOn w:val="normalfedeerrat-pie"/>
    <w:next w:val="normalfedeerrat-pie"/>
    <w:rPr>
      <w:sz w:val="8"/>
    </w:rPr>
  </w:style>
  <w:style w:type="paragraph" w:customStyle="1" w:styleId="normalfedeerrat-pie">
    <w:name w:val="normal fe de errat- pie"/>
    <w:basedOn w:val="piepag"/>
    <w:next w:val="piepag"/>
    <w:pPr>
      <w:ind w:right="0"/>
      <w:jc w:val="both"/>
    </w:pPr>
    <w:rPr>
      <w:b w:val="0"/>
      <w:i w:val="0"/>
      <w:sz w:val="14"/>
    </w:rPr>
  </w:style>
  <w:style w:type="paragraph" w:customStyle="1" w:styleId="piepag">
    <w:name w:val="pie pag"/>
    <w:pPr>
      <w:tabs>
        <w:tab w:val="right" w:pos="7143"/>
      </w:tabs>
      <w:ind w:right="1"/>
    </w:pPr>
    <w:rPr>
      <w:rFonts w:ascii="Switzerland" w:hAnsi="Switzerland"/>
      <w:b/>
      <w:i/>
      <w:snapToGrid w:val="0"/>
      <w:sz w:val="17"/>
      <w:lang w:val="es-ES" w:eastAsia="es-ES"/>
    </w:r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NORMALSUB-CUENTAS">
    <w:name w:val="NORMAL SUB-CUENTAS"/>
    <w:basedOn w:val="Normal"/>
    <w:pPr>
      <w:widowControl/>
      <w:tabs>
        <w:tab w:val="left" w:pos="3906"/>
        <w:tab w:val="left" w:pos="4956"/>
        <w:tab w:val="left" w:pos="5664"/>
        <w:tab w:val="left" w:pos="6372"/>
        <w:tab w:val="left" w:pos="7080"/>
      </w:tabs>
      <w:spacing w:after="60"/>
      <w:ind w:left="3912" w:hanging="1361"/>
      <w:jc w:val="both"/>
    </w:pPr>
    <w:rPr>
      <w:rFonts w:ascii="Ottawa" w:hAnsi="Ottawa"/>
      <w:snapToGrid w:val="0"/>
      <w:lang w:val="es-ES"/>
    </w:rPr>
  </w:style>
  <w:style w:type="character" w:styleId="Refdecomentario">
    <w:name w:val="annotation reference"/>
    <w:semiHidden/>
    <w:rsid w:val="001518AC"/>
    <w:rPr>
      <w:sz w:val="16"/>
      <w:szCs w:val="16"/>
    </w:rPr>
  </w:style>
  <w:style w:type="paragraph" w:customStyle="1" w:styleId="NOTA">
    <w:name w:val="NOTA"/>
    <w:basedOn w:val="normtab-2"/>
    <w:pPr>
      <w:numPr>
        <w:numId w:val="114"/>
      </w:numPr>
      <w:spacing w:line="220" w:lineRule="exact"/>
      <w:ind w:right="142"/>
    </w:pPr>
    <w:rPr>
      <w:sz w:val="16"/>
    </w:rPr>
  </w:style>
  <w:style w:type="paragraph" w:styleId="Textocomentario">
    <w:name w:val="annotation text"/>
    <w:basedOn w:val="Normal"/>
    <w:semiHidden/>
    <w:rsid w:val="001518AC"/>
  </w:style>
  <w:style w:type="paragraph" w:styleId="Asuntodelcomentario">
    <w:name w:val="annotation subject"/>
    <w:basedOn w:val="Textocomentario"/>
    <w:next w:val="Textocomentario"/>
    <w:semiHidden/>
    <w:rsid w:val="001518AC"/>
    <w:rPr>
      <w:b/>
      <w:bCs/>
    </w:rPr>
  </w:style>
  <w:style w:type="paragraph" w:styleId="Textodeglobo">
    <w:name w:val="Balloon Text"/>
    <w:basedOn w:val="Normal"/>
    <w:semiHidden/>
    <w:rsid w:val="001518A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22934"/>
    <w:pPr>
      <w:shd w:val="clear" w:color="auto" w:fill="000080"/>
    </w:pPr>
    <w:rPr>
      <w:rFonts w:ascii="Tahoma" w:hAnsi="Tahoma" w:cs="Tahoma"/>
    </w:rPr>
  </w:style>
  <w:style w:type="paragraph" w:styleId="Textonotaalfinal">
    <w:name w:val="endnote text"/>
    <w:basedOn w:val="Normal"/>
    <w:link w:val="TextonotaalfinalCar"/>
    <w:rsid w:val="004A1607"/>
  </w:style>
  <w:style w:type="character" w:customStyle="1" w:styleId="TextonotaalfinalCar">
    <w:name w:val="Texto nota al final Car"/>
    <w:link w:val="Textonotaalfinal"/>
    <w:rsid w:val="004A1607"/>
    <w:rPr>
      <w:lang w:val="es-ES_tradnl" w:eastAsia="es-ES"/>
    </w:rPr>
  </w:style>
  <w:style w:type="character" w:styleId="Refdenotaalfinal">
    <w:name w:val="endnote reference"/>
    <w:rsid w:val="004A1607"/>
    <w:rPr>
      <w:vertAlign w:val="superscript"/>
    </w:rPr>
  </w:style>
  <w:style w:type="character" w:customStyle="1" w:styleId="TextonotapieCar">
    <w:name w:val="Texto nota pie Car"/>
    <w:link w:val="Textonotapie"/>
    <w:semiHidden/>
    <w:rsid w:val="00DA7427"/>
    <w:rPr>
      <w:lang w:val="es-ES_tradnl" w:eastAsia="es-ES"/>
    </w:rPr>
  </w:style>
  <w:style w:type="character" w:customStyle="1" w:styleId="normtab-2Car">
    <w:name w:val="norm tab-2 Car"/>
    <w:link w:val="normtab-2"/>
    <w:rsid w:val="00F81AEE"/>
    <w:rPr>
      <w:rFonts w:ascii="Arial" w:hAnsi="Arial"/>
      <w:snapToGrid w:val="0"/>
      <w:sz w:val="18"/>
      <w:lang w:val="es-ES" w:eastAsia="es-ES" w:bidi="ar-SA"/>
    </w:rPr>
  </w:style>
  <w:style w:type="character" w:customStyle="1" w:styleId="normtab-3Car">
    <w:name w:val="norm tab-3 Car"/>
    <w:basedOn w:val="normtab-2Car"/>
    <w:link w:val="normtab-3"/>
    <w:rsid w:val="00F81AEE"/>
    <w:rPr>
      <w:rFonts w:ascii="Arial" w:hAnsi="Arial"/>
      <w:snapToGrid w:val="0"/>
      <w:sz w:val="18"/>
      <w:lang w:val="es-ES" w:eastAsia="es-ES" w:bidi="ar-SA"/>
    </w:rPr>
  </w:style>
  <w:style w:type="character" w:customStyle="1" w:styleId="normtab-4Car">
    <w:name w:val="norm tab-4 Car"/>
    <w:basedOn w:val="normtab-3Car"/>
    <w:link w:val="normtab-4"/>
    <w:rsid w:val="00F81AEE"/>
    <w:rPr>
      <w:rFonts w:ascii="Arial" w:hAnsi="Arial"/>
      <w:snapToGrid w:val="0"/>
      <w:sz w:val="18"/>
      <w:lang w:val="es-ES" w:eastAsia="es-ES" w:bidi="ar-SA"/>
    </w:rPr>
  </w:style>
  <w:style w:type="paragraph" w:customStyle="1" w:styleId="Sangrafrancesa">
    <w:name w:val="Sangría francesa"/>
    <w:rsid w:val="00DE4252"/>
    <w:pPr>
      <w:tabs>
        <w:tab w:val="left" w:pos="240"/>
      </w:tabs>
      <w:ind w:left="240" w:hanging="240"/>
    </w:pPr>
    <w:rPr>
      <w:snapToGrid w:val="0"/>
      <w:color w:val="000000"/>
      <w:sz w:val="24"/>
      <w:lang w:val="es-ES" w:eastAsia="es-ES"/>
    </w:rPr>
  </w:style>
  <w:style w:type="paragraph" w:customStyle="1" w:styleId="BodyText31">
    <w:name w:val="Body Text 31"/>
    <w:basedOn w:val="Normal"/>
    <w:rsid w:val="0062755A"/>
    <w:pPr>
      <w:widowControl/>
      <w:jc w:val="both"/>
    </w:pPr>
    <w:rPr>
      <w:rFonts w:ascii="Arial" w:hAnsi="Arial"/>
      <w:sz w:val="22"/>
      <w:lang w:val="es-ES"/>
    </w:rPr>
  </w:style>
  <w:style w:type="character" w:customStyle="1" w:styleId="Ttulo6Car">
    <w:name w:val="Título 6 Car"/>
    <w:link w:val="Ttulo6"/>
    <w:rsid w:val="0042535B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C3119A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Relationship Id="rId2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B39E-C2E5-4124-9764-6EC66491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202</Pages>
  <Words>48445</Words>
  <Characters>266453</Characters>
  <Application/>
  <DocSecurity>0</DocSecurity>
  <Lines>2220</Lines>
  <Paragraphs>628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SBS</vt:lpstr>
    </vt:vector>
  </TitlesOfParts>
  <Manager/>
  <Company/>
  <LinksUpToDate>false</LinksUpToDate>
  <CharactersWithSpaces>314270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SBS</dc:creator>
  <cp:revision>0</cp:revision>
</cp:coreProperties>
</file>